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7950B" w14:textId="77777777" w:rsidR="00BA5800" w:rsidRPr="00BA5800" w:rsidRDefault="00BA5800" w:rsidP="00BA5800">
      <w:pPr>
        <w:widowControl/>
        <w:autoSpaceDE/>
        <w:autoSpaceDN/>
        <w:spacing w:after="160" w:line="259" w:lineRule="auto"/>
        <w:rPr>
          <w:rFonts w:ascii="Times New Roman" w:eastAsiaTheme="minorHAnsi" w:hAnsi="Times New Roman" w:cs="Times New Roman"/>
        </w:rPr>
      </w:pPr>
    </w:p>
    <w:p w14:paraId="705DCA31" w14:textId="77777777" w:rsidR="00BA5800" w:rsidRPr="00BA5800" w:rsidRDefault="00BA5800" w:rsidP="00BA5800">
      <w:pPr>
        <w:widowControl/>
        <w:autoSpaceDE/>
        <w:autoSpaceDN/>
        <w:spacing w:after="160" w:line="259" w:lineRule="auto"/>
        <w:rPr>
          <w:rFonts w:ascii="Times New Roman" w:eastAsiaTheme="minorHAnsi" w:hAnsi="Times New Roman" w:cs="Times New Roman"/>
        </w:rPr>
      </w:pPr>
    </w:p>
    <w:p w14:paraId="5922BC1A" w14:textId="77777777" w:rsidR="00BA5800" w:rsidRPr="00BA5800" w:rsidRDefault="00BA5800" w:rsidP="00BA5800">
      <w:pPr>
        <w:widowControl/>
        <w:autoSpaceDE/>
        <w:autoSpaceDN/>
        <w:spacing w:after="160" w:line="259" w:lineRule="auto"/>
        <w:ind w:left="3261" w:hanging="3261"/>
        <w:jc w:val="center"/>
        <w:rPr>
          <w:rFonts w:ascii="Times New Roman" w:eastAsiaTheme="minorHAnsi" w:hAnsi="Times New Roman" w:cs="Times New Roman"/>
        </w:rPr>
      </w:pPr>
      <w:r w:rsidRPr="00BA5800">
        <w:rPr>
          <w:rFonts w:ascii="Times New Roman" w:eastAsia="Times New Roman" w:hAnsi="Times New Roman" w:cs="Times New Roman"/>
          <w:noProof/>
        </w:rPr>
        <w:drawing>
          <wp:inline distT="0" distB="0" distL="0" distR="0" wp14:anchorId="092B3BE5" wp14:editId="5AA56B46">
            <wp:extent cx="1285240" cy="1811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240" cy="1811655"/>
                    </a:xfrm>
                    <a:prstGeom prst="rect">
                      <a:avLst/>
                    </a:prstGeom>
                    <a:solidFill>
                      <a:srgbClr val="FFFFFF"/>
                    </a:solidFill>
                    <a:ln>
                      <a:noFill/>
                    </a:ln>
                  </pic:spPr>
                </pic:pic>
              </a:graphicData>
            </a:graphic>
          </wp:inline>
        </w:drawing>
      </w:r>
    </w:p>
    <w:p w14:paraId="2497067E" w14:textId="77777777" w:rsidR="00BA5800" w:rsidRPr="00BA5800" w:rsidRDefault="00BA5800" w:rsidP="00BA5800">
      <w:pPr>
        <w:widowControl/>
        <w:autoSpaceDE/>
        <w:autoSpaceDN/>
        <w:spacing w:after="160" w:line="259" w:lineRule="auto"/>
        <w:rPr>
          <w:rFonts w:ascii="Times New Roman" w:eastAsiaTheme="minorHAnsi" w:hAnsi="Times New Roman" w:cs="Times New Roman"/>
        </w:rPr>
      </w:pPr>
    </w:p>
    <w:p w14:paraId="50E0C978" w14:textId="77777777" w:rsidR="00BA5800" w:rsidRPr="00BA5800" w:rsidRDefault="00BA5800" w:rsidP="00BA5800">
      <w:pPr>
        <w:widowControl/>
        <w:autoSpaceDE/>
        <w:autoSpaceDN/>
        <w:spacing w:after="160" w:line="259" w:lineRule="auto"/>
        <w:rPr>
          <w:rFonts w:ascii="Times New Roman" w:eastAsiaTheme="minorHAnsi" w:hAnsi="Times New Roman" w:cs="Times New Roman"/>
        </w:rPr>
      </w:pPr>
    </w:p>
    <w:p w14:paraId="5A9DD530" w14:textId="77777777" w:rsidR="00BA5800" w:rsidRPr="00BA5800" w:rsidRDefault="00BA5800" w:rsidP="00BA5800">
      <w:pPr>
        <w:widowControl/>
        <w:autoSpaceDE/>
        <w:autoSpaceDN/>
        <w:spacing w:after="160" w:line="259" w:lineRule="auto"/>
        <w:rPr>
          <w:rFonts w:ascii="Times New Roman" w:eastAsiaTheme="minorHAnsi" w:hAnsi="Times New Roman" w:cs="Times New Roman"/>
        </w:rPr>
      </w:pPr>
    </w:p>
    <w:p w14:paraId="74086F0C" w14:textId="77777777" w:rsidR="00BA5800" w:rsidRPr="00BA5800" w:rsidRDefault="00BA5800" w:rsidP="00BA5800">
      <w:pPr>
        <w:widowControl/>
        <w:autoSpaceDE/>
        <w:autoSpaceDN/>
        <w:spacing w:after="160" w:line="259" w:lineRule="auto"/>
        <w:jc w:val="center"/>
        <w:rPr>
          <w:rFonts w:ascii="Times New Roman" w:eastAsiaTheme="minorHAnsi" w:hAnsi="Times New Roman" w:cs="Times New Roman"/>
          <w:b/>
        </w:rPr>
      </w:pPr>
      <w:bookmarkStart w:id="0" w:name="_Hlk222234014"/>
      <w:r w:rsidRPr="00BA5800">
        <w:rPr>
          <w:rFonts w:ascii="Times New Roman" w:eastAsiaTheme="minorHAnsi" w:hAnsi="Times New Roman" w:cs="Times New Roman"/>
          <w:b/>
        </w:rPr>
        <w:t xml:space="preserve">ПРОГРАМ УНАПРЕЂЕЊА ПОЛОЖАЈА ИЗБЕГЛИХ, ИНТЕРНО РАСЕЉЕНИХ ЛИЦА И </w:t>
      </w:r>
    </w:p>
    <w:p w14:paraId="02990CAF" w14:textId="77777777" w:rsidR="00BA5800" w:rsidRPr="00BA5800" w:rsidRDefault="00BA5800" w:rsidP="00BA5800">
      <w:pPr>
        <w:widowControl/>
        <w:autoSpaceDE/>
        <w:autoSpaceDN/>
        <w:spacing w:after="160" w:line="259" w:lineRule="auto"/>
        <w:jc w:val="center"/>
        <w:rPr>
          <w:rFonts w:ascii="Times New Roman" w:eastAsiaTheme="minorHAnsi" w:hAnsi="Times New Roman" w:cs="Times New Roman"/>
          <w:b/>
          <w:lang w:val="sr-Cyrl-RS"/>
        </w:rPr>
      </w:pPr>
      <w:r w:rsidRPr="00BA5800">
        <w:rPr>
          <w:rFonts w:ascii="Times New Roman" w:eastAsiaTheme="minorHAnsi" w:hAnsi="Times New Roman" w:cs="Times New Roman"/>
          <w:b/>
        </w:rPr>
        <w:t>ПОВРАТНИКА ПО</w:t>
      </w:r>
      <w:r w:rsidRPr="00BA5800">
        <w:rPr>
          <w:rFonts w:ascii="Times New Roman" w:eastAsiaTheme="minorHAnsi" w:hAnsi="Times New Roman" w:cs="Times New Roman"/>
          <w:b/>
          <w:lang w:val="sr-Cyrl-RS"/>
        </w:rPr>
        <w:t xml:space="preserve"> ОСНОВУ СПОРАЗУМА О</w:t>
      </w:r>
      <w:r w:rsidRPr="00BA5800">
        <w:rPr>
          <w:rFonts w:ascii="Times New Roman" w:eastAsiaTheme="minorHAnsi" w:hAnsi="Times New Roman" w:cs="Times New Roman"/>
          <w:b/>
        </w:rPr>
        <w:t xml:space="preserve"> РЕАДМИСИЈИ </w:t>
      </w:r>
      <w:r w:rsidRPr="00BA5800">
        <w:rPr>
          <w:rFonts w:ascii="Times New Roman" w:eastAsiaTheme="minorHAnsi" w:hAnsi="Times New Roman" w:cs="Times New Roman"/>
          <w:b/>
          <w:lang w:val="sr-Cyrl-RS"/>
        </w:rPr>
        <w:t>ГРАДА ПОЖАРЕВЦА</w:t>
      </w:r>
    </w:p>
    <w:p w14:paraId="448849A6" w14:textId="77777777" w:rsidR="00BA5800" w:rsidRPr="00BA5800" w:rsidRDefault="00BA5800" w:rsidP="00BA5800">
      <w:pPr>
        <w:widowControl/>
        <w:autoSpaceDE/>
        <w:autoSpaceDN/>
        <w:spacing w:after="160" w:line="259" w:lineRule="auto"/>
        <w:jc w:val="center"/>
        <w:rPr>
          <w:rFonts w:ascii="Times New Roman" w:eastAsiaTheme="minorHAnsi" w:hAnsi="Times New Roman" w:cs="Times New Roman"/>
          <w:b/>
        </w:rPr>
      </w:pPr>
      <w:r w:rsidRPr="00BA5800">
        <w:rPr>
          <w:rFonts w:ascii="Times New Roman" w:eastAsiaTheme="minorHAnsi" w:hAnsi="Times New Roman" w:cs="Times New Roman"/>
          <w:b/>
        </w:rPr>
        <w:t>ЗА ПЕРИОД 2026-2028. ГОДИНЕ</w:t>
      </w:r>
    </w:p>
    <w:bookmarkEnd w:id="0"/>
    <w:p w14:paraId="3B7E485D" w14:textId="77777777" w:rsidR="00BA5800" w:rsidRPr="00BA5800" w:rsidRDefault="00BA5800" w:rsidP="00BA5800">
      <w:pPr>
        <w:widowControl/>
        <w:autoSpaceDE/>
        <w:autoSpaceDN/>
        <w:spacing w:after="160" w:line="259" w:lineRule="auto"/>
        <w:jc w:val="center"/>
        <w:rPr>
          <w:rFonts w:ascii="Times New Roman" w:eastAsiaTheme="minorHAnsi" w:hAnsi="Times New Roman" w:cs="Times New Roman"/>
        </w:rPr>
      </w:pPr>
      <w:r w:rsidRPr="00BA5800">
        <w:rPr>
          <w:rFonts w:ascii="Times New Roman" w:eastAsiaTheme="minorHAnsi" w:hAnsi="Times New Roman" w:cs="Times New Roman"/>
          <w:b/>
        </w:rPr>
        <w:t>-</w:t>
      </w:r>
      <w:r w:rsidRPr="00BA5800">
        <w:rPr>
          <w:rFonts w:ascii="Times New Roman" w:eastAsiaTheme="minorHAnsi" w:hAnsi="Times New Roman" w:cs="Times New Roman"/>
        </w:rPr>
        <w:t xml:space="preserve"> Предлог –</w:t>
      </w:r>
    </w:p>
    <w:p w14:paraId="76AAE735" w14:textId="77777777" w:rsidR="00BA5800" w:rsidRPr="00BA5800" w:rsidRDefault="00BA5800" w:rsidP="00BA5800">
      <w:pPr>
        <w:widowControl/>
        <w:autoSpaceDE/>
        <w:autoSpaceDN/>
        <w:spacing w:after="160" w:line="259" w:lineRule="auto"/>
        <w:jc w:val="center"/>
        <w:rPr>
          <w:rFonts w:ascii="Times New Roman" w:eastAsiaTheme="minorHAnsi" w:hAnsi="Times New Roman" w:cs="Times New Roman"/>
        </w:rPr>
      </w:pPr>
    </w:p>
    <w:p w14:paraId="1574CAC7" w14:textId="77777777" w:rsidR="00BA5800" w:rsidRDefault="00BA5800" w:rsidP="00BA5800">
      <w:pPr>
        <w:widowControl/>
        <w:autoSpaceDE/>
        <w:autoSpaceDN/>
        <w:spacing w:after="160" w:line="259" w:lineRule="auto"/>
        <w:jc w:val="center"/>
        <w:rPr>
          <w:rFonts w:ascii="Times New Roman" w:eastAsiaTheme="minorHAnsi" w:hAnsi="Times New Roman" w:cs="Times New Roman"/>
        </w:rPr>
      </w:pPr>
    </w:p>
    <w:p w14:paraId="5A004366" w14:textId="77777777" w:rsidR="00BA5800" w:rsidRDefault="00BA5800" w:rsidP="00BA5800">
      <w:pPr>
        <w:widowControl/>
        <w:autoSpaceDE/>
        <w:autoSpaceDN/>
        <w:spacing w:after="160" w:line="259" w:lineRule="auto"/>
        <w:jc w:val="center"/>
        <w:rPr>
          <w:rFonts w:ascii="Times New Roman" w:eastAsiaTheme="minorHAnsi" w:hAnsi="Times New Roman" w:cs="Times New Roman"/>
        </w:rPr>
      </w:pPr>
    </w:p>
    <w:p w14:paraId="57267CAA" w14:textId="77777777" w:rsidR="00BA5800" w:rsidRDefault="00BA5800" w:rsidP="00BA5800">
      <w:pPr>
        <w:widowControl/>
        <w:autoSpaceDE/>
        <w:autoSpaceDN/>
        <w:spacing w:after="160" w:line="259" w:lineRule="auto"/>
        <w:jc w:val="center"/>
        <w:rPr>
          <w:rFonts w:ascii="Times New Roman" w:eastAsiaTheme="minorHAnsi" w:hAnsi="Times New Roman" w:cs="Times New Roman"/>
        </w:rPr>
      </w:pPr>
    </w:p>
    <w:p w14:paraId="7A897313" w14:textId="77777777" w:rsidR="00BA5800" w:rsidRDefault="00BA5800" w:rsidP="00BA5800">
      <w:pPr>
        <w:widowControl/>
        <w:autoSpaceDE/>
        <w:autoSpaceDN/>
        <w:spacing w:after="160" w:line="259" w:lineRule="auto"/>
        <w:jc w:val="center"/>
        <w:rPr>
          <w:rFonts w:ascii="Times New Roman" w:eastAsiaTheme="minorHAnsi" w:hAnsi="Times New Roman" w:cs="Times New Roman"/>
        </w:rPr>
      </w:pPr>
    </w:p>
    <w:p w14:paraId="0610A0A2" w14:textId="77777777" w:rsidR="00BA5800" w:rsidRDefault="00BA5800" w:rsidP="00BA5800">
      <w:pPr>
        <w:widowControl/>
        <w:autoSpaceDE/>
        <w:autoSpaceDN/>
        <w:spacing w:after="160" w:line="259" w:lineRule="auto"/>
        <w:jc w:val="center"/>
        <w:rPr>
          <w:rFonts w:ascii="Times New Roman" w:eastAsiaTheme="minorHAnsi" w:hAnsi="Times New Roman" w:cs="Times New Roman"/>
        </w:rPr>
      </w:pPr>
    </w:p>
    <w:p w14:paraId="46EF1CBA" w14:textId="77777777" w:rsidR="00BA5800" w:rsidRPr="00BA5800" w:rsidRDefault="00BA5800" w:rsidP="00BA5800">
      <w:pPr>
        <w:widowControl/>
        <w:autoSpaceDE/>
        <w:autoSpaceDN/>
        <w:spacing w:after="160" w:line="259" w:lineRule="auto"/>
        <w:jc w:val="center"/>
        <w:rPr>
          <w:rFonts w:ascii="Times New Roman" w:eastAsiaTheme="minorHAnsi" w:hAnsi="Times New Roman" w:cs="Times New Roman"/>
        </w:rPr>
      </w:pPr>
    </w:p>
    <w:p w14:paraId="3C93E4C6" w14:textId="77777777" w:rsidR="00BA5800" w:rsidRPr="00BA5800" w:rsidRDefault="00BA5800" w:rsidP="00BA5800">
      <w:pPr>
        <w:widowControl/>
        <w:autoSpaceDE/>
        <w:autoSpaceDN/>
        <w:spacing w:after="160" w:line="259" w:lineRule="auto"/>
        <w:rPr>
          <w:rFonts w:ascii="Times New Roman" w:eastAsiaTheme="minorHAnsi" w:hAnsi="Times New Roman" w:cs="Times New Roman"/>
        </w:rPr>
      </w:pPr>
    </w:p>
    <w:p w14:paraId="10BC476A" w14:textId="77777777" w:rsidR="00BA5800" w:rsidRPr="00BA5800" w:rsidRDefault="00BA5800" w:rsidP="00BA5800">
      <w:pPr>
        <w:widowControl/>
        <w:autoSpaceDE/>
        <w:autoSpaceDN/>
        <w:spacing w:after="160" w:line="259" w:lineRule="auto"/>
        <w:jc w:val="center"/>
        <w:rPr>
          <w:rFonts w:ascii="Times New Roman" w:eastAsiaTheme="minorHAnsi" w:hAnsi="Times New Roman" w:cs="Times New Roman"/>
        </w:rPr>
      </w:pPr>
    </w:p>
    <w:p w14:paraId="220C6BED" w14:textId="77777777" w:rsidR="00BA5800" w:rsidRPr="00BA5800" w:rsidRDefault="00BA5800" w:rsidP="00BA5800">
      <w:pPr>
        <w:widowControl/>
        <w:autoSpaceDE/>
        <w:autoSpaceDN/>
        <w:spacing w:after="160" w:line="259" w:lineRule="auto"/>
        <w:jc w:val="center"/>
        <w:rPr>
          <w:rFonts w:ascii="Times New Roman" w:eastAsiaTheme="minorHAnsi" w:hAnsi="Times New Roman" w:cs="Times New Roman"/>
          <w:b/>
        </w:rPr>
      </w:pPr>
      <w:r w:rsidRPr="00BA5800">
        <w:rPr>
          <w:rFonts w:ascii="Times New Roman" w:eastAsiaTheme="minorHAnsi" w:hAnsi="Times New Roman" w:cs="Times New Roman"/>
          <w:b/>
        </w:rPr>
        <w:t>С А Д Р Ж А Ј</w:t>
      </w:r>
    </w:p>
    <w:p w14:paraId="51952256" w14:textId="77777777" w:rsidR="00BA5800" w:rsidRPr="00BA5800" w:rsidRDefault="00BA5800" w:rsidP="00BA5800">
      <w:pPr>
        <w:widowControl/>
        <w:suppressAutoHyphens/>
        <w:autoSpaceDE/>
        <w:autoSpaceDN/>
        <w:spacing w:before="280" w:line="360" w:lineRule="auto"/>
        <w:ind w:left="782"/>
        <w:rPr>
          <w:rFonts w:ascii="Times New Roman" w:eastAsia="Arial" w:hAnsi="Times New Roman" w:cs="Times New Roman"/>
          <w:lang w:val="sr-Cyrl-RS"/>
        </w:rPr>
      </w:pPr>
      <w:r w:rsidRPr="00BA5800">
        <w:rPr>
          <w:rFonts w:ascii="Times New Roman" w:eastAsiaTheme="minorHAnsi" w:hAnsi="Times New Roman" w:cs="Times New Roman"/>
          <w:lang w:val="sr-Cyrl-RS"/>
        </w:rPr>
        <w:t>У</w:t>
      </w:r>
      <w:r w:rsidRPr="00BA5800">
        <w:rPr>
          <w:rFonts w:ascii="Times New Roman" w:eastAsiaTheme="minorHAnsi" w:hAnsi="Times New Roman" w:cs="Times New Roman"/>
        </w:rPr>
        <w:t>водна реч градоначелника</w:t>
      </w:r>
      <w:r w:rsidRPr="00BA5800">
        <w:rPr>
          <w:rFonts w:ascii="Times New Roman" w:eastAsia="Arial" w:hAnsi="Times New Roman" w:cs="Times New Roman"/>
          <w:lang w:val="sr-Cyrl-RS"/>
        </w:rPr>
        <w:t xml:space="preserve"> </w:t>
      </w:r>
      <w:r w:rsidRPr="00BA5800">
        <w:rPr>
          <w:rFonts w:ascii="Times New Roman" w:eastAsia="Arial" w:hAnsi="Times New Roman" w:cs="Times New Roman"/>
          <w:lang w:val="sr-Cyrl-RS"/>
        </w:rPr>
        <w:br/>
      </w:r>
      <w:r w:rsidRPr="00BA5800">
        <w:rPr>
          <w:rFonts w:ascii="Times New Roman" w:eastAsia="Arial" w:hAnsi="Times New Roman" w:cs="Times New Roman"/>
        </w:rPr>
        <w:t>Увод</w:t>
      </w:r>
      <w:r w:rsidRPr="00BA5800">
        <w:rPr>
          <w:rFonts w:ascii="Times New Roman" w:eastAsia="Arial" w:hAnsi="Times New Roman" w:cs="Times New Roman"/>
          <w:lang w:val="sr-Cyrl-RS"/>
        </w:rPr>
        <w:t xml:space="preserve"> - </w:t>
      </w:r>
      <w:r w:rsidRPr="00BA5800">
        <w:rPr>
          <w:rFonts w:ascii="Times New Roman" w:eastAsia="Arial" w:hAnsi="Times New Roman" w:cs="Times New Roman"/>
        </w:rPr>
        <w:t xml:space="preserve">Шта је </w:t>
      </w:r>
      <w:r w:rsidRPr="00BA5800">
        <w:rPr>
          <w:rFonts w:ascii="Times New Roman" w:eastAsia="Arial" w:hAnsi="Times New Roman" w:cs="Times New Roman"/>
          <w:lang w:val="sr-Cyrl-RS"/>
        </w:rPr>
        <w:t>Програм</w:t>
      </w:r>
      <w:r w:rsidRPr="00BA5800">
        <w:rPr>
          <w:rFonts w:ascii="Times New Roman" w:eastAsia="Arial" w:hAnsi="Times New Roman" w:cs="Times New Roman"/>
        </w:rPr>
        <w:t xml:space="preserve"> унапређења положаја избеглих, интерно расељених лица и повратника по</w:t>
      </w:r>
      <w:r w:rsidRPr="00BA5800">
        <w:rPr>
          <w:rFonts w:ascii="Times New Roman" w:eastAsia="Arial" w:hAnsi="Times New Roman" w:cs="Times New Roman"/>
          <w:lang w:val="sr-Cyrl-RS"/>
        </w:rPr>
        <w:t xml:space="preserve"> основу</w:t>
      </w:r>
      <w:r w:rsidRPr="00BA5800">
        <w:rPr>
          <w:rFonts w:ascii="Times New Roman" w:eastAsia="Arial" w:hAnsi="Times New Roman" w:cs="Times New Roman"/>
        </w:rPr>
        <w:t xml:space="preserve"> Споразума о реадмисији</w:t>
      </w:r>
    </w:p>
    <w:p w14:paraId="615322C5" w14:textId="77777777" w:rsidR="00BA5800" w:rsidRPr="00BA5800" w:rsidRDefault="00BA5800" w:rsidP="00BA5800">
      <w:pPr>
        <w:spacing w:before="2" w:line="360" w:lineRule="auto"/>
        <w:ind w:left="782" w:right="2530" w:hanging="1"/>
        <w:rPr>
          <w:rFonts w:ascii="Times New Roman" w:eastAsia="Arial" w:hAnsi="Times New Roman" w:cs="Times New Roman"/>
          <w:lang w:val="sr-Cyrl-CS"/>
        </w:rPr>
      </w:pPr>
      <w:r w:rsidRPr="00BA5800">
        <w:rPr>
          <w:rFonts w:ascii="Times New Roman" w:eastAsia="Arial" w:hAnsi="Times New Roman" w:cs="Times New Roman"/>
          <w:lang w:val="sr-Cyrl-CS"/>
        </w:rPr>
        <w:t>Правни основ</w:t>
      </w:r>
    </w:p>
    <w:p w14:paraId="4D69BE20" w14:textId="77777777" w:rsidR="00BA5800" w:rsidRPr="00BA5800" w:rsidRDefault="00BA5800" w:rsidP="00BA5800">
      <w:pPr>
        <w:spacing w:before="2" w:line="360" w:lineRule="auto"/>
        <w:ind w:left="782" w:right="2530" w:hanging="1"/>
        <w:rPr>
          <w:rFonts w:ascii="Times New Roman" w:eastAsia="Arial" w:hAnsi="Times New Roman" w:cs="Times New Roman"/>
          <w:lang w:val="sr-Cyrl-RS"/>
        </w:rPr>
      </w:pPr>
      <w:r w:rsidRPr="00BA5800">
        <w:rPr>
          <w:rFonts w:ascii="Times New Roman" w:eastAsia="Arial" w:hAnsi="Times New Roman" w:cs="Times New Roman"/>
        </w:rPr>
        <w:t xml:space="preserve">Захвалност учесницима у процесу израде </w:t>
      </w:r>
      <w:r w:rsidRPr="00BA5800">
        <w:rPr>
          <w:rFonts w:ascii="Times New Roman" w:eastAsia="Arial" w:hAnsi="Times New Roman" w:cs="Times New Roman"/>
          <w:lang w:val="sr-Cyrl-RS"/>
        </w:rPr>
        <w:t>Програма развоја</w:t>
      </w:r>
    </w:p>
    <w:p w14:paraId="6CAFB44E" w14:textId="77777777" w:rsidR="00BA5800" w:rsidRPr="00BA5800" w:rsidRDefault="00BA5800" w:rsidP="00BA5800">
      <w:pPr>
        <w:spacing w:before="4" w:line="360" w:lineRule="auto"/>
        <w:ind w:left="782"/>
        <w:rPr>
          <w:rFonts w:ascii="Times New Roman" w:eastAsia="Arial" w:hAnsi="Times New Roman" w:cs="Times New Roman"/>
        </w:rPr>
      </w:pPr>
      <w:r w:rsidRPr="00BA5800">
        <w:rPr>
          <w:rFonts w:ascii="Times New Roman" w:eastAsia="Arial" w:hAnsi="Times New Roman" w:cs="Times New Roman"/>
        </w:rPr>
        <w:t>Поглавље 1: Општи подаци о Граду</w:t>
      </w:r>
    </w:p>
    <w:p w14:paraId="2BA4F6A5" w14:textId="77777777" w:rsidR="00BA5800" w:rsidRPr="00BA5800" w:rsidRDefault="00BA5800" w:rsidP="00BA5800">
      <w:pPr>
        <w:spacing w:before="1" w:line="360" w:lineRule="auto"/>
        <w:ind w:left="782" w:right="598" w:hanging="1"/>
        <w:rPr>
          <w:rFonts w:ascii="Times New Roman" w:eastAsia="Arial" w:hAnsi="Times New Roman" w:cs="Times New Roman"/>
        </w:rPr>
      </w:pPr>
      <w:r w:rsidRPr="00BA5800">
        <w:rPr>
          <w:rFonts w:ascii="Times New Roman" w:eastAsia="Arial" w:hAnsi="Times New Roman" w:cs="Times New Roman"/>
        </w:rPr>
        <w:t>Поглавље 2: Подаци о избеглим, интерно расељеним лицима и повратницима по</w:t>
      </w:r>
      <w:r w:rsidRPr="00BA5800">
        <w:rPr>
          <w:rFonts w:ascii="Times New Roman" w:eastAsia="Arial" w:hAnsi="Times New Roman" w:cs="Times New Roman"/>
          <w:lang w:val="sr-Cyrl-RS"/>
        </w:rPr>
        <w:t xml:space="preserve"> основу</w:t>
      </w:r>
      <w:r w:rsidRPr="00BA5800">
        <w:rPr>
          <w:rFonts w:ascii="Times New Roman" w:eastAsia="Arial" w:hAnsi="Times New Roman" w:cs="Times New Roman"/>
        </w:rPr>
        <w:t xml:space="preserve"> Споразума о реадмисији</w:t>
      </w:r>
      <w:bookmarkStart w:id="1" w:name="_Hlk222371928"/>
      <w:r w:rsidRPr="00BA5800">
        <w:rPr>
          <w:rFonts w:ascii="Times New Roman" w:eastAsia="Arial" w:hAnsi="Times New Roman" w:cs="Times New Roman"/>
          <w:lang w:val="sr-Cyrl-RS"/>
        </w:rPr>
        <w:t xml:space="preserve"> и </w:t>
      </w:r>
      <w:r w:rsidRPr="00BA5800">
        <w:rPr>
          <w:rFonts w:ascii="Times New Roman" w:eastAsiaTheme="minorHAnsi" w:hAnsi="Times New Roman" w:cs="Times New Roman"/>
        </w:rPr>
        <w:t xml:space="preserve">Анализа оставрених резултата </w:t>
      </w:r>
    </w:p>
    <w:p w14:paraId="7296D767" w14:textId="77777777" w:rsidR="00BA5800" w:rsidRPr="00BA5800" w:rsidRDefault="00BA5800" w:rsidP="00BA5800">
      <w:pPr>
        <w:spacing w:line="360" w:lineRule="auto"/>
        <w:ind w:left="782"/>
        <w:rPr>
          <w:rFonts w:ascii="Times New Roman" w:eastAsia="Arial" w:hAnsi="Times New Roman" w:cs="Times New Roman"/>
          <w:lang w:val="sr-Cyrl-RS"/>
        </w:rPr>
      </w:pPr>
      <w:r w:rsidRPr="00BA5800">
        <w:rPr>
          <w:rFonts w:ascii="Times New Roman" w:eastAsia="Arial" w:hAnsi="Times New Roman" w:cs="Times New Roman"/>
        </w:rPr>
        <w:t xml:space="preserve">Поглавље 3: </w:t>
      </w:r>
      <w:r w:rsidRPr="00BA5800">
        <w:rPr>
          <w:rFonts w:ascii="Times New Roman" w:eastAsia="Arial" w:hAnsi="Times New Roman" w:cs="Times New Roman"/>
          <w:lang w:val="sr-Cyrl-RS"/>
        </w:rPr>
        <w:t>Циљеви Програма развоја</w:t>
      </w:r>
    </w:p>
    <w:p w14:paraId="1FD284DA" w14:textId="77777777" w:rsidR="00BA5800" w:rsidRPr="00BA5800" w:rsidRDefault="00BA5800" w:rsidP="00BA5800">
      <w:pPr>
        <w:spacing w:line="360" w:lineRule="auto"/>
        <w:ind w:left="782"/>
        <w:rPr>
          <w:rFonts w:ascii="Times New Roman" w:eastAsia="Arial" w:hAnsi="Times New Roman" w:cs="Times New Roman"/>
          <w:lang w:val="sr-Cyrl-RS"/>
        </w:rPr>
      </w:pPr>
      <w:r w:rsidRPr="00BA5800">
        <w:rPr>
          <w:rFonts w:ascii="Times New Roman" w:eastAsia="Arial" w:hAnsi="Times New Roman" w:cs="Times New Roman"/>
          <w:lang w:val="sr-Cyrl-RS"/>
        </w:rPr>
        <w:t xml:space="preserve">Поглавље 4: </w:t>
      </w:r>
      <w:r w:rsidRPr="00BA5800">
        <w:rPr>
          <w:rFonts w:ascii="Times New Roman" w:eastAsia="Arial" w:hAnsi="Times New Roman" w:cs="Times New Roman"/>
        </w:rPr>
        <w:t>Анализа ситуације и спорна питања избеглих, интерно расељених лица и повратника по</w:t>
      </w:r>
      <w:r w:rsidRPr="00BA5800">
        <w:rPr>
          <w:rFonts w:ascii="Times New Roman" w:eastAsia="Arial" w:hAnsi="Times New Roman" w:cs="Times New Roman"/>
          <w:lang w:val="sr-Cyrl-RS"/>
        </w:rPr>
        <w:t xml:space="preserve"> основу</w:t>
      </w:r>
      <w:r w:rsidRPr="00BA5800">
        <w:rPr>
          <w:rFonts w:ascii="Times New Roman" w:eastAsia="Arial" w:hAnsi="Times New Roman" w:cs="Times New Roman"/>
        </w:rPr>
        <w:t xml:space="preserve"> Споразума о реадмисији</w:t>
      </w:r>
    </w:p>
    <w:p w14:paraId="6A3F718A" w14:textId="77777777" w:rsidR="00BA5800" w:rsidRPr="00BA5800" w:rsidRDefault="00BA5800" w:rsidP="00BA5800">
      <w:pPr>
        <w:spacing w:before="3" w:line="360" w:lineRule="auto"/>
        <w:ind w:left="782" w:right="3947"/>
        <w:rPr>
          <w:rFonts w:ascii="Times New Roman" w:eastAsia="Arial" w:hAnsi="Times New Roman" w:cs="Times New Roman"/>
        </w:rPr>
      </w:pPr>
      <w:r w:rsidRPr="00BA5800">
        <w:rPr>
          <w:rFonts w:ascii="Times New Roman" w:eastAsia="Arial" w:hAnsi="Times New Roman" w:cs="Times New Roman"/>
        </w:rPr>
        <w:t>Поглавље 5: Приоритетне циљне групе</w:t>
      </w:r>
    </w:p>
    <w:p w14:paraId="1EF3ACE0" w14:textId="77777777" w:rsidR="00BA5800" w:rsidRPr="00BA5800" w:rsidRDefault="00BA5800" w:rsidP="00BA5800">
      <w:pPr>
        <w:spacing w:before="2" w:line="360" w:lineRule="auto"/>
        <w:ind w:left="782" w:right="2530" w:hanging="1"/>
        <w:rPr>
          <w:rFonts w:ascii="Times New Roman" w:eastAsia="Arial" w:hAnsi="Times New Roman" w:cs="Times New Roman"/>
        </w:rPr>
      </w:pPr>
      <w:r w:rsidRPr="00BA5800">
        <w:rPr>
          <w:rFonts w:ascii="Times New Roman" w:eastAsia="Arial" w:hAnsi="Times New Roman" w:cs="Times New Roman"/>
        </w:rPr>
        <w:t>Поглавље 6: Ресурси/буџет</w:t>
      </w:r>
    </w:p>
    <w:p w14:paraId="053BDCE1" w14:textId="77777777" w:rsidR="00BA5800" w:rsidRPr="00BA5800" w:rsidRDefault="00BA5800" w:rsidP="00BA5800">
      <w:pPr>
        <w:spacing w:before="2" w:line="360" w:lineRule="auto"/>
        <w:ind w:left="782" w:right="2530" w:hanging="1"/>
        <w:rPr>
          <w:rFonts w:ascii="Times New Roman" w:eastAsia="Arial" w:hAnsi="Times New Roman" w:cs="Times New Roman"/>
          <w:lang w:val="sr-Cyrl-RS"/>
        </w:rPr>
      </w:pPr>
      <w:r w:rsidRPr="00BA5800">
        <w:rPr>
          <w:rFonts w:ascii="Times New Roman" w:eastAsia="Arial" w:hAnsi="Times New Roman" w:cs="Times New Roman"/>
        </w:rPr>
        <w:t>Поглавље 7: Аранжмани за примену</w:t>
      </w:r>
      <w:r w:rsidRPr="00BA5800">
        <w:rPr>
          <w:rFonts w:ascii="Times New Roman" w:eastAsia="Arial" w:hAnsi="Times New Roman" w:cs="Times New Roman"/>
          <w:lang w:val="sr-Cyrl-RS"/>
        </w:rPr>
        <w:t xml:space="preserve"> Програма развоја</w:t>
      </w:r>
    </w:p>
    <w:p w14:paraId="64954C7F" w14:textId="77777777" w:rsidR="00BA5800" w:rsidRPr="00BA5800" w:rsidRDefault="00BA5800" w:rsidP="00BA5800">
      <w:pPr>
        <w:spacing w:before="3" w:line="360" w:lineRule="auto"/>
        <w:ind w:left="782" w:right="3947"/>
        <w:rPr>
          <w:rFonts w:ascii="Times New Roman" w:eastAsia="Arial" w:hAnsi="Times New Roman" w:cs="Times New Roman"/>
        </w:rPr>
      </w:pPr>
      <w:r w:rsidRPr="00BA5800">
        <w:rPr>
          <w:rFonts w:ascii="Times New Roman" w:eastAsia="Arial" w:hAnsi="Times New Roman" w:cs="Times New Roman"/>
        </w:rPr>
        <w:t>Поглавље 8: Праћење и оцена успешности</w:t>
      </w:r>
    </w:p>
    <w:p w14:paraId="4EA49D25" w14:textId="77777777" w:rsidR="00BA5800" w:rsidRPr="00BA5800" w:rsidRDefault="00BA5800" w:rsidP="00BA5800">
      <w:pPr>
        <w:spacing w:before="3" w:line="360" w:lineRule="auto"/>
        <w:ind w:left="782" w:right="3947"/>
        <w:rPr>
          <w:rFonts w:ascii="Times New Roman" w:eastAsia="Arial" w:hAnsi="Times New Roman" w:cs="Times New Roman"/>
        </w:rPr>
      </w:pPr>
      <w:r w:rsidRPr="00BA5800">
        <w:rPr>
          <w:rFonts w:ascii="Times New Roman" w:eastAsia="Arial" w:hAnsi="Times New Roman" w:cs="Times New Roman"/>
        </w:rPr>
        <w:t xml:space="preserve">Поглавље 9: </w:t>
      </w:r>
      <w:r w:rsidRPr="00BA5800">
        <w:rPr>
          <w:rFonts w:ascii="Times New Roman" w:eastAsia="Arial" w:hAnsi="Times New Roman" w:cs="Times New Roman"/>
          <w:lang w:val="sr-Cyrl-RS"/>
        </w:rPr>
        <w:t xml:space="preserve">Акциони план </w:t>
      </w:r>
      <w:r w:rsidRPr="00BA5800">
        <w:rPr>
          <w:rFonts w:ascii="Times New Roman" w:eastAsia="Arial" w:hAnsi="Times New Roman" w:cs="Times New Roman"/>
        </w:rPr>
        <w:t xml:space="preserve"> </w:t>
      </w:r>
    </w:p>
    <w:p w14:paraId="1C2D7BB2" w14:textId="77777777" w:rsidR="00BA5800" w:rsidRPr="00BA5800" w:rsidRDefault="00BA5800" w:rsidP="00BA5800">
      <w:pPr>
        <w:spacing w:before="1" w:line="360" w:lineRule="auto"/>
        <w:ind w:left="782" w:right="598" w:hanging="1"/>
        <w:rPr>
          <w:rFonts w:ascii="Times New Roman" w:eastAsiaTheme="minorHAnsi" w:hAnsi="Times New Roman" w:cs="Times New Roman"/>
          <w:color w:val="FF0000"/>
        </w:rPr>
      </w:pPr>
    </w:p>
    <w:p w14:paraId="17EF1AAE" w14:textId="77777777" w:rsidR="00BA5800" w:rsidRPr="00BA5800" w:rsidRDefault="00BA5800" w:rsidP="00BA5800">
      <w:pPr>
        <w:spacing w:before="1" w:line="360" w:lineRule="auto"/>
        <w:ind w:left="782" w:right="598" w:hanging="1"/>
        <w:rPr>
          <w:rFonts w:ascii="Times New Roman" w:eastAsia="Arial" w:hAnsi="Times New Roman" w:cs="Times New Roman"/>
        </w:rPr>
      </w:pPr>
    </w:p>
    <w:bookmarkEnd w:id="1"/>
    <w:p w14:paraId="4ADF55D5" w14:textId="77777777" w:rsidR="00BA5800" w:rsidRPr="00BA5800" w:rsidRDefault="00BA5800" w:rsidP="00BA5800">
      <w:pPr>
        <w:spacing w:before="3" w:line="360" w:lineRule="auto"/>
        <w:ind w:left="782" w:right="3947"/>
        <w:rPr>
          <w:rFonts w:ascii="Times New Roman" w:eastAsia="Arial" w:hAnsi="Times New Roman" w:cs="Times New Roman"/>
        </w:rPr>
      </w:pPr>
    </w:p>
    <w:p w14:paraId="74ECB74C" w14:textId="77777777" w:rsidR="00BA5800" w:rsidRDefault="00BA5800" w:rsidP="00BA5800">
      <w:pPr>
        <w:spacing w:before="3" w:line="360" w:lineRule="auto"/>
        <w:ind w:left="782" w:right="3947"/>
        <w:rPr>
          <w:rFonts w:ascii="Times New Roman" w:eastAsia="Arial" w:hAnsi="Times New Roman" w:cs="Times New Roman"/>
        </w:rPr>
      </w:pPr>
    </w:p>
    <w:p w14:paraId="5E2DD60C" w14:textId="77777777" w:rsidR="00BA5800" w:rsidRDefault="00BA5800" w:rsidP="00BA5800">
      <w:pPr>
        <w:spacing w:before="3" w:line="360" w:lineRule="auto"/>
        <w:ind w:left="782" w:right="3947"/>
        <w:rPr>
          <w:rFonts w:ascii="Times New Roman" w:eastAsia="Arial" w:hAnsi="Times New Roman" w:cs="Times New Roman"/>
        </w:rPr>
      </w:pPr>
    </w:p>
    <w:p w14:paraId="1F797955" w14:textId="77777777" w:rsidR="00BA5800" w:rsidRDefault="00BA5800" w:rsidP="00BA5800">
      <w:pPr>
        <w:spacing w:before="3" w:line="360" w:lineRule="auto"/>
        <w:ind w:left="782" w:right="3947"/>
        <w:rPr>
          <w:rFonts w:ascii="Times New Roman" w:eastAsia="Arial" w:hAnsi="Times New Roman" w:cs="Times New Roman"/>
        </w:rPr>
      </w:pPr>
    </w:p>
    <w:p w14:paraId="123065BB" w14:textId="77777777" w:rsidR="00BA5800" w:rsidRDefault="00BA5800" w:rsidP="00BA5800">
      <w:pPr>
        <w:spacing w:before="3" w:line="360" w:lineRule="auto"/>
        <w:ind w:left="782" w:right="3947"/>
        <w:rPr>
          <w:rFonts w:ascii="Times New Roman" w:eastAsia="Arial" w:hAnsi="Times New Roman" w:cs="Times New Roman"/>
        </w:rPr>
      </w:pPr>
    </w:p>
    <w:p w14:paraId="65BB8515" w14:textId="77777777" w:rsidR="00BA5800" w:rsidRDefault="00BA5800" w:rsidP="00BA5800">
      <w:pPr>
        <w:spacing w:before="3" w:line="360" w:lineRule="auto"/>
        <w:ind w:left="782" w:right="3947"/>
        <w:rPr>
          <w:rFonts w:ascii="Times New Roman" w:eastAsia="Arial" w:hAnsi="Times New Roman" w:cs="Times New Roman"/>
        </w:rPr>
      </w:pPr>
    </w:p>
    <w:p w14:paraId="65ED61C6" w14:textId="77777777" w:rsidR="00BA5800" w:rsidRPr="00BA5800" w:rsidRDefault="00BA5800" w:rsidP="00BA5800">
      <w:pPr>
        <w:spacing w:before="3" w:line="360" w:lineRule="auto"/>
        <w:ind w:left="782" w:right="3947"/>
        <w:rPr>
          <w:rFonts w:ascii="Times New Roman" w:eastAsia="Arial" w:hAnsi="Times New Roman" w:cs="Times New Roman"/>
        </w:rPr>
      </w:pPr>
    </w:p>
    <w:p w14:paraId="3840E688" w14:textId="77777777" w:rsidR="00BA5800" w:rsidRPr="00BA5800" w:rsidRDefault="00BA5800" w:rsidP="00BA5800">
      <w:pPr>
        <w:spacing w:before="3" w:line="360" w:lineRule="auto"/>
        <w:ind w:left="782" w:right="3947"/>
        <w:rPr>
          <w:rFonts w:ascii="Times New Roman" w:eastAsia="Arial" w:hAnsi="Times New Roman" w:cs="Times New Roman"/>
        </w:rPr>
      </w:pPr>
    </w:p>
    <w:p w14:paraId="2CD8B611" w14:textId="77777777" w:rsidR="00BA5800" w:rsidRPr="00BA5800" w:rsidRDefault="00BA5800" w:rsidP="00BA5800">
      <w:pPr>
        <w:spacing w:before="3" w:line="360" w:lineRule="auto"/>
        <w:ind w:left="782" w:right="3947"/>
        <w:rPr>
          <w:rFonts w:ascii="Times New Roman" w:eastAsia="Arial" w:hAnsi="Times New Roman" w:cs="Times New Roman"/>
        </w:rPr>
      </w:pPr>
    </w:p>
    <w:p w14:paraId="10CD68AB" w14:textId="77777777" w:rsidR="00BA5800" w:rsidRPr="00BA5800" w:rsidRDefault="00BA5800" w:rsidP="00BA5800">
      <w:pPr>
        <w:spacing w:before="3" w:line="360" w:lineRule="auto"/>
        <w:ind w:left="782" w:right="3947"/>
        <w:rPr>
          <w:rFonts w:ascii="Times New Roman" w:eastAsia="Arial" w:hAnsi="Times New Roman" w:cs="Times New Roman"/>
        </w:rPr>
      </w:pPr>
    </w:p>
    <w:p w14:paraId="33352E54" w14:textId="77777777" w:rsidR="00BA5800" w:rsidRPr="00BA5800" w:rsidRDefault="00BA5800" w:rsidP="00BA5800">
      <w:pPr>
        <w:widowControl/>
        <w:autoSpaceDE/>
        <w:autoSpaceDN/>
        <w:spacing w:after="160" w:line="259" w:lineRule="auto"/>
        <w:jc w:val="center"/>
        <w:rPr>
          <w:rFonts w:ascii="Times New Roman" w:eastAsia="Arial" w:hAnsi="Times New Roman" w:cs="Times New Roman"/>
          <w:b/>
          <w:lang w:val="sr-Cyrl-RS"/>
        </w:rPr>
      </w:pPr>
      <w:r w:rsidRPr="00BA5800">
        <w:rPr>
          <w:rFonts w:ascii="Times New Roman" w:eastAsia="Arial" w:hAnsi="Times New Roman" w:cs="Times New Roman"/>
          <w:b/>
          <w:lang w:val="sr-Cyrl-RS"/>
        </w:rPr>
        <w:t xml:space="preserve">УВОДНА РЕЧ ГРАДОНАЧЕЛНИКА </w:t>
      </w:r>
    </w:p>
    <w:p w14:paraId="1A3F2DED" w14:textId="77777777" w:rsidR="00BA5800" w:rsidRPr="00BA5800" w:rsidRDefault="00BA5800" w:rsidP="00BA5800">
      <w:pPr>
        <w:widowControl/>
        <w:autoSpaceDE/>
        <w:autoSpaceDN/>
        <w:spacing w:after="160" w:line="259" w:lineRule="auto"/>
        <w:jc w:val="center"/>
        <w:rPr>
          <w:rFonts w:ascii="Times New Roman" w:eastAsia="Arial" w:hAnsi="Times New Roman" w:cs="Times New Roman"/>
          <w:b/>
          <w:lang w:val="sr-Cyrl-RS"/>
        </w:rPr>
      </w:pPr>
    </w:p>
    <w:p w14:paraId="04D195AC" w14:textId="77777777" w:rsidR="00BA5800" w:rsidRPr="00BA5800" w:rsidRDefault="00BA5800" w:rsidP="00BA5800">
      <w:pPr>
        <w:widowControl/>
        <w:autoSpaceDE/>
        <w:autoSpaceDN/>
        <w:spacing w:after="160" w:line="259" w:lineRule="auto"/>
        <w:ind w:firstLine="720"/>
        <w:jc w:val="both"/>
        <w:rPr>
          <w:rFonts w:ascii="Times New Roman" w:eastAsiaTheme="minorHAnsi" w:hAnsi="Times New Roman" w:cs="Times New Roman"/>
        </w:rPr>
      </w:pPr>
      <w:r w:rsidRPr="00BA5800">
        <w:rPr>
          <w:rFonts w:ascii="Times New Roman" w:eastAsiaTheme="minorHAnsi" w:hAnsi="Times New Roman" w:cs="Times New Roman"/>
        </w:rPr>
        <w:t xml:space="preserve">Уважени суграђани и суграђанке, </w:t>
      </w:r>
    </w:p>
    <w:p w14:paraId="7767A047" w14:textId="77777777" w:rsidR="00BA5800" w:rsidRPr="00BA5800" w:rsidRDefault="00BA5800" w:rsidP="00BA5800">
      <w:pPr>
        <w:widowControl/>
        <w:shd w:val="clear" w:color="auto" w:fill="FFFFFF"/>
        <w:autoSpaceDE/>
        <w:autoSpaceDN/>
        <w:ind w:firstLine="720"/>
        <w:jc w:val="both"/>
        <w:rPr>
          <w:rFonts w:ascii="Times New Roman" w:eastAsia="Times New Roman" w:hAnsi="Times New Roman" w:cs="Times New Roman"/>
          <w:lang w:val="sr-Cyrl-CS" w:eastAsia="sr-Latn-RS"/>
        </w:rPr>
      </w:pPr>
      <w:r w:rsidRPr="00BA5800">
        <w:rPr>
          <w:rFonts w:ascii="Times New Roman" w:eastAsia="Times New Roman" w:hAnsi="Times New Roman" w:cs="Times New Roman"/>
          <w:lang w:val="sr-Cyrl-CS" w:eastAsia="sr-Latn-RS"/>
        </w:rPr>
        <w:t xml:space="preserve">Град Пожаревац континуирано спроводи активности и мере које се односе на целокупну област управљања миграцијама, а у циљу смањења сиромаштва, социјалне искључености осетљивих  друштвених и рањивих категорија, ублажавања негативних ефеката миграција, збрињавања, повратка и интеграције избеглица, побољшања услова живота интерно расељених лица док су у расељеништву као и решавању проблема поратника по основу Споазума о реадмисији.  </w:t>
      </w:r>
    </w:p>
    <w:p w14:paraId="5D7CB7DB" w14:textId="3603FBE8" w:rsidR="00BA5800" w:rsidRPr="00BA5800" w:rsidRDefault="00BA5800" w:rsidP="00BA5800">
      <w:pPr>
        <w:widowControl/>
        <w:shd w:val="clear" w:color="auto" w:fill="FFFFFF"/>
        <w:autoSpaceDE/>
        <w:autoSpaceDN/>
        <w:ind w:firstLine="720"/>
        <w:jc w:val="both"/>
        <w:rPr>
          <w:rFonts w:ascii="Times New Roman" w:eastAsia="Times New Roman" w:hAnsi="Times New Roman" w:cs="Times New Roman"/>
          <w:lang w:val="sr-Latn-RS" w:eastAsia="sr-Latn-RS"/>
        </w:rPr>
      </w:pPr>
      <w:r w:rsidRPr="00BA5800">
        <w:rPr>
          <w:rFonts w:ascii="Times New Roman" w:eastAsia="Times New Roman" w:hAnsi="Times New Roman" w:cs="Times New Roman"/>
          <w:lang w:val="sr-Cyrl-CS" w:eastAsia="sr-Latn-RS"/>
        </w:rPr>
        <w:t>Пред нама је један документа који</w:t>
      </w:r>
      <w:r w:rsidRPr="00BA5800">
        <w:rPr>
          <w:rFonts w:ascii="Times New Roman" w:eastAsia="Times New Roman" w:hAnsi="Times New Roman" w:cs="Times New Roman"/>
          <w:lang w:val="sr-Latn-RS" w:eastAsia="sr-Latn-RS"/>
        </w:rPr>
        <w:t xml:space="preserve"> не говори само о стратегијама и мерама</w:t>
      </w:r>
      <w:r w:rsidRPr="00BA5800">
        <w:rPr>
          <w:rFonts w:ascii="Times New Roman" w:eastAsia="Times New Roman" w:hAnsi="Times New Roman" w:cs="Times New Roman"/>
          <w:lang w:val="sr-Cyrl-CS" w:eastAsia="sr-Latn-RS"/>
        </w:rPr>
        <w:t>, већ</w:t>
      </w:r>
      <w:r w:rsidRPr="00BA5800">
        <w:rPr>
          <w:rFonts w:ascii="Times New Roman" w:eastAsia="Times New Roman" w:hAnsi="Times New Roman" w:cs="Times New Roman"/>
          <w:lang w:val="sr-Latn-RS" w:eastAsia="sr-Latn-RS"/>
        </w:rPr>
        <w:t xml:space="preserve"> </w:t>
      </w:r>
      <w:r w:rsidRPr="00BA5800">
        <w:rPr>
          <w:rFonts w:ascii="Times New Roman" w:eastAsia="Times New Roman" w:hAnsi="Times New Roman" w:cs="Times New Roman"/>
          <w:lang w:val="sr-Cyrl-CS" w:eastAsia="sr-Latn-RS"/>
        </w:rPr>
        <w:t>г</w:t>
      </w:r>
      <w:r w:rsidRPr="00BA5800">
        <w:rPr>
          <w:rFonts w:ascii="Times New Roman" w:eastAsia="Times New Roman" w:hAnsi="Times New Roman" w:cs="Times New Roman"/>
          <w:lang w:val="sr-Latn-RS" w:eastAsia="sr-Latn-RS"/>
        </w:rPr>
        <w:t>овори о људима који живе међу нама</w:t>
      </w:r>
      <w:r w:rsidRPr="00BA5800">
        <w:rPr>
          <w:rFonts w:ascii="Times New Roman" w:eastAsia="Times New Roman" w:hAnsi="Times New Roman" w:cs="Times New Roman"/>
          <w:lang w:val="sr-Cyrl-CS" w:eastAsia="sr-Latn-RS"/>
        </w:rPr>
        <w:t>,</w:t>
      </w:r>
      <w:r w:rsidRPr="00BA5800">
        <w:rPr>
          <w:rFonts w:ascii="Times New Roman" w:eastAsia="Times New Roman" w:hAnsi="Times New Roman" w:cs="Times New Roman"/>
          <w:lang w:val="sr-Latn-RS" w:eastAsia="sr-Latn-RS"/>
        </w:rPr>
        <w:t xml:space="preserve"> </w:t>
      </w:r>
      <w:r w:rsidRPr="00BA5800">
        <w:rPr>
          <w:rFonts w:ascii="Times New Roman" w:eastAsia="Times New Roman" w:hAnsi="Times New Roman" w:cs="Times New Roman"/>
          <w:lang w:val="sr-Cyrl-CS" w:eastAsia="sr-Latn-RS"/>
        </w:rPr>
        <w:t>о</w:t>
      </w:r>
      <w:r w:rsidRPr="00BA5800">
        <w:rPr>
          <w:rFonts w:ascii="Times New Roman" w:eastAsia="Times New Roman" w:hAnsi="Times New Roman" w:cs="Times New Roman"/>
          <w:lang w:val="sr-Latn-RS" w:eastAsia="sr-Latn-RS"/>
        </w:rPr>
        <w:t xml:space="preserve"> породицама које су морале да напусте своје домове</w:t>
      </w:r>
      <w:r w:rsidRPr="00BA5800">
        <w:rPr>
          <w:rFonts w:ascii="Times New Roman" w:eastAsia="Times New Roman" w:hAnsi="Times New Roman" w:cs="Times New Roman"/>
          <w:lang w:val="sr-Cyrl-CS" w:eastAsia="sr-Latn-RS"/>
        </w:rPr>
        <w:t xml:space="preserve">, </w:t>
      </w:r>
      <w:r w:rsidR="00A07378">
        <w:rPr>
          <w:rFonts w:ascii="Times New Roman" w:eastAsia="Times New Roman" w:hAnsi="Times New Roman" w:cs="Times New Roman"/>
          <w:lang w:val="sr-Latn-RS" w:eastAsia="sr-Latn-RS"/>
        </w:rPr>
        <w:t>људима</w:t>
      </w:r>
      <w:r w:rsidRPr="00BA5800">
        <w:rPr>
          <w:rFonts w:ascii="Times New Roman" w:eastAsia="Times New Roman" w:hAnsi="Times New Roman" w:cs="Times New Roman"/>
          <w:lang w:val="sr-Latn-RS" w:eastAsia="sr-Latn-RS"/>
        </w:rPr>
        <w:t xml:space="preserve"> који покушавају да изнова изграде свој живот.</w:t>
      </w:r>
    </w:p>
    <w:p w14:paraId="14A63456" w14:textId="6F2F79B3" w:rsidR="00BA5800" w:rsidRPr="00BA5800" w:rsidRDefault="00BA5800" w:rsidP="00BA5800">
      <w:pPr>
        <w:widowControl/>
        <w:shd w:val="clear" w:color="auto" w:fill="FFFFFF"/>
        <w:autoSpaceDE/>
        <w:autoSpaceDN/>
        <w:ind w:firstLine="720"/>
        <w:jc w:val="both"/>
        <w:rPr>
          <w:rFonts w:ascii="Times New Roman" w:eastAsia="Times New Roman" w:hAnsi="Times New Roman" w:cs="Times New Roman"/>
          <w:lang w:val="sr-Latn-RS" w:eastAsia="sr-Latn-RS"/>
        </w:rPr>
      </w:pPr>
      <w:r w:rsidRPr="00BA5800">
        <w:rPr>
          <w:rFonts w:ascii="Times New Roman" w:eastAsia="Times New Roman" w:hAnsi="Times New Roman" w:cs="Times New Roman"/>
          <w:lang w:val="sr-Latn-RS" w:eastAsia="sr-Latn-RS"/>
        </w:rPr>
        <w:t>У нашем граду живе избегл</w:t>
      </w:r>
      <w:r w:rsidRPr="00BA5800">
        <w:rPr>
          <w:rFonts w:ascii="Times New Roman" w:eastAsia="Times New Roman" w:hAnsi="Times New Roman" w:cs="Times New Roman"/>
          <w:lang w:val="sr-Cyrl-CS" w:eastAsia="sr-Latn-RS"/>
        </w:rPr>
        <w:t>а и</w:t>
      </w:r>
      <w:r w:rsidRPr="00BA5800">
        <w:rPr>
          <w:rFonts w:ascii="Times New Roman" w:eastAsia="Times New Roman" w:hAnsi="Times New Roman" w:cs="Times New Roman"/>
          <w:lang w:val="sr-Latn-RS" w:eastAsia="sr-Latn-RS"/>
        </w:rPr>
        <w:t xml:space="preserve"> интерно расељена лица</w:t>
      </w:r>
      <w:r w:rsidRPr="00BA5800">
        <w:rPr>
          <w:rFonts w:ascii="Times New Roman" w:eastAsia="Times New Roman" w:hAnsi="Times New Roman" w:cs="Times New Roman"/>
          <w:lang w:val="sr-Cyrl-CS" w:eastAsia="sr-Latn-RS"/>
        </w:rPr>
        <w:t>, који не представљају само</w:t>
      </w:r>
      <w:r w:rsidRPr="00BA5800">
        <w:rPr>
          <w:rFonts w:ascii="Times New Roman" w:eastAsia="Times New Roman" w:hAnsi="Times New Roman" w:cs="Times New Roman"/>
          <w:lang w:val="sr-Latn-RS" w:eastAsia="sr-Latn-RS"/>
        </w:rPr>
        <w:t xml:space="preserve"> бројке у извештајима — то су људи са именом и презименом, са </w:t>
      </w:r>
      <w:r w:rsidR="00A07378">
        <w:rPr>
          <w:rFonts w:ascii="Times New Roman" w:eastAsia="Times New Roman" w:hAnsi="Times New Roman" w:cs="Times New Roman"/>
          <w:lang w:val="sr-Latn-RS" w:eastAsia="sr-Latn-RS"/>
        </w:rPr>
        <w:t>својим бригама и нерешеним стамбеним питањем.</w:t>
      </w:r>
      <w:r w:rsidRPr="00BA5800">
        <w:rPr>
          <w:rFonts w:ascii="Times New Roman" w:eastAsia="Times New Roman" w:hAnsi="Times New Roman" w:cs="Times New Roman"/>
          <w:lang w:val="sr-Latn-RS" w:eastAsia="sr-Latn-RS"/>
        </w:rPr>
        <w:t xml:space="preserve"> Њима није потребна само помоћ. Потребна им је прилика</w:t>
      </w:r>
      <w:r w:rsidRPr="00BA5800">
        <w:rPr>
          <w:rFonts w:ascii="Times New Roman" w:eastAsia="Times New Roman" w:hAnsi="Times New Roman" w:cs="Times New Roman"/>
          <w:lang w:val="sr-Cyrl-CS" w:eastAsia="sr-Latn-RS"/>
        </w:rPr>
        <w:t>, а н</w:t>
      </w:r>
      <w:r w:rsidRPr="00BA5800">
        <w:rPr>
          <w:rFonts w:ascii="Times New Roman" w:eastAsia="Times New Roman" w:hAnsi="Times New Roman" w:cs="Times New Roman"/>
          <w:lang w:val="sr-Latn-RS" w:eastAsia="sr-Latn-RS"/>
        </w:rPr>
        <w:t>аша је обавеза да им ту прилику створимо. Као град, желимо да будемо ослонац</w:t>
      </w:r>
      <w:r w:rsidRPr="00BA5800">
        <w:rPr>
          <w:rFonts w:ascii="Times New Roman" w:eastAsia="Times New Roman" w:hAnsi="Times New Roman" w:cs="Times New Roman"/>
          <w:lang w:val="sr-Cyrl-CS" w:eastAsia="sr-Latn-RS"/>
        </w:rPr>
        <w:t>, д</w:t>
      </w:r>
      <w:r w:rsidRPr="00BA5800">
        <w:rPr>
          <w:rFonts w:ascii="Times New Roman" w:eastAsia="Times New Roman" w:hAnsi="Times New Roman" w:cs="Times New Roman"/>
          <w:lang w:val="sr-Latn-RS" w:eastAsia="sr-Latn-RS"/>
        </w:rPr>
        <w:t>а нико не буде препуштен сам себи.</w:t>
      </w:r>
    </w:p>
    <w:p w14:paraId="473290AC" w14:textId="7A1249AE" w:rsidR="00BA5800" w:rsidRPr="00BA5800" w:rsidRDefault="00A07378" w:rsidP="00BA5800">
      <w:pPr>
        <w:widowControl/>
        <w:shd w:val="clear" w:color="auto" w:fill="FFFFFF"/>
        <w:autoSpaceDE/>
        <w:autoSpaceDN/>
        <w:ind w:firstLine="720"/>
        <w:jc w:val="both"/>
        <w:rPr>
          <w:rFonts w:ascii="Times New Roman" w:eastAsia="Times New Roman" w:hAnsi="Times New Roman" w:cs="Times New Roman"/>
          <w:lang w:val="sr-Latn-RS" w:eastAsia="sr-Latn-RS"/>
        </w:rPr>
      </w:pPr>
      <w:r>
        <w:rPr>
          <w:rFonts w:ascii="Times New Roman" w:eastAsia="Times New Roman" w:hAnsi="Times New Roman" w:cs="Times New Roman"/>
          <w:lang w:val="sr-Cyrl-CS" w:eastAsia="sr-Latn-RS"/>
        </w:rPr>
        <w:t xml:space="preserve">Као и до сада, </w:t>
      </w:r>
      <w:r w:rsidR="00BA5800" w:rsidRPr="00BA5800">
        <w:rPr>
          <w:rFonts w:ascii="Times New Roman" w:eastAsia="Times New Roman" w:hAnsi="Times New Roman" w:cs="Times New Roman"/>
          <w:lang w:val="sr-Cyrl-CS" w:eastAsia="sr-Latn-RS"/>
        </w:rPr>
        <w:t>с</w:t>
      </w:r>
      <w:r w:rsidR="00BA5800" w:rsidRPr="00BA5800">
        <w:rPr>
          <w:rFonts w:ascii="Times New Roman" w:eastAsia="Times New Roman" w:hAnsi="Times New Roman" w:cs="Times New Roman"/>
          <w:lang w:val="sr-Latn-RS" w:eastAsia="sr-Latn-RS"/>
        </w:rPr>
        <w:t>арађиваћемо са</w:t>
      </w:r>
      <w:r w:rsidR="00BA5800" w:rsidRPr="00BA5800">
        <w:rPr>
          <w:rFonts w:ascii="Times New Roman" w:eastAsia="Times New Roman" w:hAnsi="Times New Roman" w:cs="Times New Roman"/>
          <w:lang w:val="sr-Cyrl-CS" w:eastAsia="sr-Latn-RS"/>
        </w:rPr>
        <w:t xml:space="preserve"> Комесаријатом за избеглице и миграције Републике Србије, свим</w:t>
      </w:r>
      <w:r w:rsidR="00BA5800" w:rsidRPr="00BA5800">
        <w:rPr>
          <w:rFonts w:ascii="Times New Roman" w:eastAsia="Times New Roman" w:hAnsi="Times New Roman" w:cs="Times New Roman"/>
          <w:lang w:val="sr-Latn-RS" w:eastAsia="sr-Latn-RS"/>
        </w:rPr>
        <w:t xml:space="preserve"> надлежним институцијама, организацијама и свима који желе да допринесу, али ћемо </w:t>
      </w:r>
      <w:r w:rsidR="00E16080">
        <w:rPr>
          <w:rFonts w:ascii="Times New Roman" w:eastAsia="Times New Roman" w:hAnsi="Times New Roman" w:cs="Times New Roman"/>
          <w:lang w:val="sr-Latn-RS" w:eastAsia="sr-Latn-RS"/>
        </w:rPr>
        <w:t>пре свега слушати потребе људи, j</w:t>
      </w:r>
      <w:bookmarkStart w:id="2" w:name="_GoBack"/>
      <w:bookmarkEnd w:id="2"/>
      <w:r w:rsidR="00BA5800" w:rsidRPr="00BA5800">
        <w:rPr>
          <w:rFonts w:ascii="Times New Roman" w:eastAsia="Times New Roman" w:hAnsi="Times New Roman" w:cs="Times New Roman"/>
          <w:lang w:val="sr-Latn-RS" w:eastAsia="sr-Latn-RS"/>
        </w:rPr>
        <w:t>ер само тако можемо донети решења која су стварна и одржива.</w:t>
      </w:r>
    </w:p>
    <w:p w14:paraId="79E4F09F" w14:textId="77777777" w:rsidR="00BA5800" w:rsidRPr="00BA5800" w:rsidRDefault="00BA5800" w:rsidP="00BA5800">
      <w:pPr>
        <w:widowControl/>
        <w:shd w:val="clear" w:color="auto" w:fill="FFFFFF"/>
        <w:autoSpaceDE/>
        <w:autoSpaceDN/>
        <w:ind w:firstLine="720"/>
        <w:jc w:val="both"/>
        <w:rPr>
          <w:rFonts w:ascii="Times New Roman" w:eastAsia="Times New Roman" w:hAnsi="Times New Roman" w:cs="Times New Roman"/>
          <w:lang w:val="sr-Latn-RS" w:eastAsia="sr-Latn-RS"/>
        </w:rPr>
      </w:pPr>
      <w:r w:rsidRPr="00BA5800">
        <w:rPr>
          <w:rFonts w:ascii="Times New Roman" w:eastAsia="Times New Roman" w:hAnsi="Times New Roman" w:cs="Times New Roman"/>
          <w:lang w:val="sr-Latn-RS" w:eastAsia="sr-Latn-RS"/>
        </w:rPr>
        <w:t>Интеграција није једносмеран пут. То је процес у којем сви учествујемо — и они који долазе и ми који их дочекујемо. Верујем да је наш град довољно снажан и довољно великог срца да сваком пружи шансу за нови почетак.</w:t>
      </w:r>
    </w:p>
    <w:p w14:paraId="5EEFF14E" w14:textId="77777777" w:rsidR="00BA5800" w:rsidRPr="00BA5800" w:rsidRDefault="00BA5800" w:rsidP="00BA5800">
      <w:pPr>
        <w:widowControl/>
        <w:shd w:val="clear" w:color="auto" w:fill="FFFFFF"/>
        <w:autoSpaceDE/>
        <w:autoSpaceDN/>
        <w:ind w:firstLine="720"/>
        <w:jc w:val="both"/>
        <w:rPr>
          <w:rFonts w:ascii="Times New Roman" w:eastAsia="Times New Roman" w:hAnsi="Times New Roman" w:cs="Times New Roman"/>
          <w:lang w:val="sr-Cyrl-CS" w:eastAsia="sr-Latn-RS"/>
        </w:rPr>
      </w:pPr>
      <w:r w:rsidRPr="00BA5800">
        <w:rPr>
          <w:rFonts w:ascii="Times New Roman" w:eastAsia="Times New Roman" w:hAnsi="Times New Roman" w:cs="Times New Roman"/>
          <w:lang w:val="sr-Latn-RS" w:eastAsia="sr-Latn-RS"/>
        </w:rPr>
        <w:t>Хајде да заједно градимо заједницу у којој се солидарност види у делима, а не само у речима. Заједницу у којој свако има прилику да ради, ствара и живи достојанствено.</w:t>
      </w:r>
      <w:r w:rsidRPr="00BA5800">
        <w:rPr>
          <w:rFonts w:ascii="Times New Roman" w:eastAsia="Times New Roman" w:hAnsi="Times New Roman" w:cs="Times New Roman"/>
          <w:lang w:val="sr-Cyrl-CS" w:eastAsia="sr-Latn-RS"/>
        </w:rPr>
        <w:t xml:space="preserve"> </w:t>
      </w:r>
    </w:p>
    <w:p w14:paraId="36092CC1" w14:textId="4929F7C0" w:rsidR="00BA5800" w:rsidRDefault="00BA5800" w:rsidP="00A07378">
      <w:pPr>
        <w:widowControl/>
        <w:autoSpaceDE/>
        <w:autoSpaceDN/>
        <w:spacing w:line="259" w:lineRule="auto"/>
        <w:ind w:firstLine="720"/>
        <w:jc w:val="both"/>
        <w:rPr>
          <w:rFonts w:ascii="Times New Roman" w:eastAsiaTheme="minorHAnsi" w:hAnsi="Times New Roman" w:cs="Times New Roman"/>
        </w:rPr>
      </w:pPr>
      <w:r w:rsidRPr="00BA5800">
        <w:rPr>
          <w:rFonts w:ascii="Times New Roman" w:eastAsia="Times New Roman" w:hAnsi="Times New Roman" w:cs="Times New Roman"/>
          <w:lang w:val="sr-Cyrl-CS" w:eastAsia="sr-Latn-RS"/>
        </w:rPr>
        <w:t>Уверен сам да ћемо одговорно и посвећено приступити реализацији овог документа и да ће се та пракса наставити и убудуће.</w:t>
      </w:r>
      <w:r w:rsidRPr="00BA5800">
        <w:rPr>
          <w:rFonts w:ascii="Times New Roman" w:eastAsiaTheme="minorHAnsi" w:hAnsi="Times New Roman" w:cs="Times New Roman"/>
        </w:rPr>
        <w:t xml:space="preserve"> </w:t>
      </w:r>
    </w:p>
    <w:p w14:paraId="580C82BF" w14:textId="20F3234C" w:rsidR="00A07378" w:rsidRPr="00A07378" w:rsidRDefault="00A07378" w:rsidP="00A07378">
      <w:pPr>
        <w:widowControl/>
        <w:autoSpaceDE/>
        <w:autoSpaceDN/>
        <w:spacing w:line="259" w:lineRule="auto"/>
        <w:ind w:firstLine="720"/>
        <w:jc w:val="both"/>
        <w:rPr>
          <w:rFonts w:ascii="Times New Roman" w:eastAsiaTheme="minorHAnsi" w:hAnsi="Times New Roman" w:cs="Times New Roman"/>
        </w:rPr>
      </w:pPr>
      <w:r w:rsidRPr="00A07378">
        <w:rPr>
          <w:rFonts w:ascii="Times New Roman" w:eastAsiaTheme="minorHAnsi" w:hAnsi="Times New Roman" w:cs="Times New Roman"/>
          <w:lang w:val="sr-Cyrl-RS"/>
        </w:rPr>
        <w:t>Град Пожарев</w:t>
      </w:r>
      <w:r w:rsidRPr="00A07378">
        <w:rPr>
          <w:rFonts w:ascii="Times New Roman" w:eastAsiaTheme="minorHAnsi" w:hAnsi="Times New Roman" w:cs="Times New Roman"/>
        </w:rPr>
        <w:t>a</w:t>
      </w:r>
      <w:r w:rsidRPr="00A07378">
        <w:rPr>
          <w:rFonts w:ascii="Times New Roman" w:eastAsiaTheme="minorHAnsi" w:hAnsi="Times New Roman" w:cs="Times New Roman"/>
          <w:lang w:val="sr-Cyrl-RS"/>
        </w:rPr>
        <w:t xml:space="preserve">ц ће свакако и у наредном периоду, </w:t>
      </w:r>
      <w:r w:rsidRPr="00A07378">
        <w:rPr>
          <w:rFonts w:ascii="Times New Roman" w:eastAsiaTheme="minorHAnsi" w:hAnsi="Times New Roman" w:cs="Times New Roman"/>
        </w:rPr>
        <w:t xml:space="preserve"> </w:t>
      </w:r>
      <w:r w:rsidRPr="00A07378">
        <w:rPr>
          <w:rFonts w:ascii="Times New Roman" w:eastAsiaTheme="minorHAnsi" w:hAnsi="Times New Roman" w:cs="Times New Roman"/>
          <w:lang w:val="sr-Cyrl-RS"/>
        </w:rPr>
        <w:t xml:space="preserve">а све док постоји потреба, у сарадњи са Комесаријатом за избеглице и миграције Републике Србије, радити на </w:t>
      </w:r>
      <w:r w:rsidRPr="00A07378">
        <w:rPr>
          <w:rFonts w:ascii="Times New Roman" w:eastAsiaTheme="minorHAnsi" w:hAnsi="Times New Roman" w:cs="Times New Roman"/>
        </w:rPr>
        <w:t>побољшању социјално-економских услова за интеграцију избеглих лица и побољшању услова живота инетерно расељених лица кроз програме за трајно решавање стамбеног питања и економско осамостаљивање и оснаживање нај</w:t>
      </w:r>
      <w:r>
        <w:rPr>
          <w:rFonts w:ascii="Times New Roman" w:eastAsiaTheme="minorHAnsi" w:hAnsi="Times New Roman" w:cs="Times New Roman"/>
        </w:rPr>
        <w:t xml:space="preserve">угроженијих породица избеглица, </w:t>
      </w:r>
      <w:r w:rsidRPr="00A07378">
        <w:rPr>
          <w:rFonts w:ascii="Times New Roman" w:eastAsiaTheme="minorHAnsi" w:hAnsi="Times New Roman" w:cs="Times New Roman"/>
        </w:rPr>
        <w:t>интерно расељених лица</w:t>
      </w:r>
      <w:r>
        <w:rPr>
          <w:rFonts w:ascii="Times New Roman" w:eastAsiaTheme="minorHAnsi" w:hAnsi="Times New Roman" w:cs="Times New Roman"/>
          <w:lang w:val="sr-Cyrl-RS"/>
        </w:rPr>
        <w:t xml:space="preserve"> и повратника по основу споразума о реадмисији</w:t>
      </w:r>
      <w:r w:rsidRPr="00A07378">
        <w:rPr>
          <w:rFonts w:ascii="Times New Roman" w:eastAsiaTheme="minorHAnsi" w:hAnsi="Times New Roman" w:cs="Times New Roman"/>
        </w:rPr>
        <w:t xml:space="preserve"> на територији Града Пожаревца.</w:t>
      </w:r>
    </w:p>
    <w:p w14:paraId="1906C5C7" w14:textId="77777777" w:rsidR="00BA5800" w:rsidRPr="00BA5800" w:rsidRDefault="00BA5800" w:rsidP="00BA5800">
      <w:pPr>
        <w:widowControl/>
        <w:autoSpaceDE/>
        <w:autoSpaceDN/>
        <w:spacing w:after="160" w:line="259" w:lineRule="auto"/>
        <w:ind w:firstLine="720"/>
        <w:jc w:val="both"/>
        <w:rPr>
          <w:rFonts w:ascii="Times New Roman" w:eastAsiaTheme="minorHAnsi" w:hAnsi="Times New Roman" w:cs="Times New Roman"/>
        </w:rPr>
      </w:pPr>
    </w:p>
    <w:p w14:paraId="33DE18B8" w14:textId="77777777" w:rsidR="00BA5800" w:rsidRPr="00BA5800" w:rsidRDefault="00BA5800" w:rsidP="00BA5800">
      <w:pPr>
        <w:widowControl/>
        <w:autoSpaceDE/>
        <w:autoSpaceDN/>
        <w:spacing w:after="160" w:line="259" w:lineRule="auto"/>
        <w:ind w:firstLine="720"/>
        <w:jc w:val="both"/>
        <w:rPr>
          <w:rFonts w:ascii="Times New Roman" w:eastAsia="Arial" w:hAnsi="Times New Roman" w:cs="Times New Roman"/>
          <w:b/>
          <w:lang w:val="sr-Cyrl-RS"/>
        </w:rPr>
      </w:pPr>
      <w:r w:rsidRPr="00BA5800">
        <w:rPr>
          <w:rFonts w:ascii="Times New Roman" w:eastAsiaTheme="minorHAnsi" w:hAnsi="Times New Roman" w:cs="Times New Roman"/>
        </w:rPr>
        <w:t>С посебним поштовањем,</w:t>
      </w:r>
    </w:p>
    <w:p w14:paraId="0F259FB6" w14:textId="77777777" w:rsidR="00BA5800" w:rsidRPr="00BA5800" w:rsidRDefault="00BA5800" w:rsidP="00A07378">
      <w:pPr>
        <w:widowControl/>
        <w:shd w:val="clear" w:color="auto" w:fill="FFFFFF"/>
        <w:autoSpaceDE/>
        <w:autoSpaceDN/>
        <w:jc w:val="both"/>
        <w:rPr>
          <w:rFonts w:ascii="Times New Roman" w:eastAsia="Times New Roman" w:hAnsi="Times New Roman" w:cs="Times New Roman"/>
          <w:lang w:val="sr-Cyrl-CS" w:eastAsia="sr-Latn-RS"/>
        </w:rPr>
      </w:pPr>
    </w:p>
    <w:p w14:paraId="316CBAB9" w14:textId="77777777" w:rsidR="00BA5800" w:rsidRPr="00BA5800" w:rsidRDefault="00BA5800" w:rsidP="00BA5800">
      <w:pPr>
        <w:widowControl/>
        <w:shd w:val="clear" w:color="auto" w:fill="FFFFFF"/>
        <w:autoSpaceDE/>
        <w:autoSpaceDN/>
        <w:ind w:firstLine="720"/>
        <w:jc w:val="both"/>
        <w:rPr>
          <w:rFonts w:ascii="Times New Roman" w:eastAsia="Times New Roman" w:hAnsi="Times New Roman" w:cs="Times New Roman"/>
          <w:lang w:val="sr-Cyrl-CS" w:eastAsia="sr-Latn-RS"/>
        </w:rPr>
      </w:pPr>
    </w:p>
    <w:p w14:paraId="33440820" w14:textId="77777777" w:rsidR="00BA5800" w:rsidRPr="00BA5800" w:rsidRDefault="00BA5800" w:rsidP="00BA5800">
      <w:pPr>
        <w:widowControl/>
        <w:shd w:val="clear" w:color="auto" w:fill="FFFFFF"/>
        <w:autoSpaceDE/>
        <w:autoSpaceDN/>
        <w:ind w:firstLine="720"/>
        <w:jc w:val="both"/>
        <w:rPr>
          <w:rFonts w:ascii="Times New Roman" w:eastAsia="Times New Roman" w:hAnsi="Times New Roman" w:cs="Times New Roman"/>
          <w:lang w:val="sr-Cyrl-CS" w:eastAsia="sr-Latn-RS"/>
        </w:rPr>
      </w:pPr>
    </w:p>
    <w:p w14:paraId="53F880F3" w14:textId="77777777" w:rsidR="00BA5800" w:rsidRPr="00BA5800" w:rsidRDefault="00BA5800" w:rsidP="00BA5800">
      <w:pPr>
        <w:widowControl/>
        <w:shd w:val="clear" w:color="auto" w:fill="FFFFFF"/>
        <w:autoSpaceDE/>
        <w:autoSpaceDN/>
        <w:ind w:firstLine="720"/>
        <w:jc w:val="both"/>
        <w:rPr>
          <w:rFonts w:ascii="Times New Roman" w:eastAsia="Times New Roman" w:hAnsi="Times New Roman" w:cs="Times New Roman"/>
          <w:lang w:val="sr-Cyrl-CS" w:eastAsia="sr-Latn-RS"/>
        </w:rPr>
      </w:pPr>
    </w:p>
    <w:p w14:paraId="7F77D57F" w14:textId="77777777" w:rsidR="00BA5800" w:rsidRPr="00BA5800" w:rsidRDefault="00BA5800" w:rsidP="00EC059C">
      <w:pPr>
        <w:widowControl/>
        <w:shd w:val="clear" w:color="auto" w:fill="FFFFFF"/>
        <w:autoSpaceDE/>
        <w:autoSpaceDN/>
        <w:ind w:firstLine="720"/>
        <w:jc w:val="right"/>
        <w:rPr>
          <w:rFonts w:ascii="Times New Roman" w:eastAsia="Times New Roman" w:hAnsi="Times New Roman" w:cs="Times New Roman"/>
          <w:lang w:val="sr-Cyrl-CS" w:eastAsia="sr-Latn-RS"/>
        </w:rPr>
      </w:pPr>
      <w:r w:rsidRPr="00BA5800">
        <w:rPr>
          <w:rFonts w:ascii="Times New Roman" w:eastAsia="Times New Roman" w:hAnsi="Times New Roman" w:cs="Times New Roman"/>
          <w:lang w:val="sr-Cyrl-CS" w:eastAsia="sr-Latn-RS"/>
        </w:rPr>
        <w:t>Градоначелник Града Пожаревца</w:t>
      </w:r>
    </w:p>
    <w:p w14:paraId="74A2DFD5" w14:textId="23F8F9CA" w:rsidR="00BA5800" w:rsidRDefault="00EC059C" w:rsidP="00A07378">
      <w:pPr>
        <w:widowControl/>
        <w:shd w:val="clear" w:color="auto" w:fill="FFFFFF"/>
        <w:autoSpaceDE/>
        <w:autoSpaceDN/>
        <w:ind w:firstLine="720"/>
        <w:rPr>
          <w:rFonts w:ascii="Times New Roman" w:eastAsia="Times New Roman" w:hAnsi="Times New Roman" w:cs="Times New Roman"/>
          <w:lang w:val="sr-Cyrl-CS" w:eastAsia="sr-Latn-RS"/>
        </w:rPr>
      </w:pPr>
      <w:r>
        <w:rPr>
          <w:rFonts w:ascii="Times New Roman" w:eastAsia="Times New Roman" w:hAnsi="Times New Roman" w:cs="Times New Roman"/>
          <w:lang w:val="sr-Latn-RS" w:eastAsia="sr-Latn-RS"/>
        </w:rPr>
        <w:t xml:space="preserve">                                                                                                                                                                                                               </w:t>
      </w:r>
      <w:r w:rsidR="00BA5800" w:rsidRPr="00BA5800">
        <w:rPr>
          <w:rFonts w:ascii="Times New Roman" w:eastAsia="Times New Roman" w:hAnsi="Times New Roman" w:cs="Times New Roman"/>
          <w:lang w:val="sr-Cyrl-CS" w:eastAsia="sr-Latn-RS"/>
        </w:rPr>
        <w:t>Саша Павловић</w:t>
      </w:r>
    </w:p>
    <w:p w14:paraId="2193701C" w14:textId="77777777" w:rsidR="00A07378" w:rsidRDefault="00A07378" w:rsidP="00A07378">
      <w:pPr>
        <w:widowControl/>
        <w:shd w:val="clear" w:color="auto" w:fill="FFFFFF"/>
        <w:autoSpaceDE/>
        <w:autoSpaceDN/>
        <w:ind w:firstLine="720"/>
        <w:rPr>
          <w:rFonts w:ascii="Times New Roman" w:eastAsia="Times New Roman" w:hAnsi="Times New Roman" w:cs="Times New Roman"/>
          <w:lang w:val="sr-Cyrl-CS" w:eastAsia="sr-Latn-RS"/>
        </w:rPr>
      </w:pPr>
    </w:p>
    <w:p w14:paraId="3040B5B8" w14:textId="77777777" w:rsidR="00A07378" w:rsidRDefault="00A07378" w:rsidP="00A07378">
      <w:pPr>
        <w:widowControl/>
        <w:shd w:val="clear" w:color="auto" w:fill="FFFFFF"/>
        <w:autoSpaceDE/>
        <w:autoSpaceDN/>
        <w:ind w:firstLine="720"/>
        <w:rPr>
          <w:rFonts w:ascii="Times New Roman" w:eastAsia="Times New Roman" w:hAnsi="Times New Roman" w:cs="Times New Roman"/>
          <w:lang w:val="sr-Cyrl-CS" w:eastAsia="sr-Latn-RS"/>
        </w:rPr>
      </w:pPr>
    </w:p>
    <w:p w14:paraId="3D881BA0" w14:textId="77777777" w:rsidR="00A07378" w:rsidRDefault="00A07378" w:rsidP="00A07378">
      <w:pPr>
        <w:widowControl/>
        <w:shd w:val="clear" w:color="auto" w:fill="FFFFFF"/>
        <w:autoSpaceDE/>
        <w:autoSpaceDN/>
        <w:ind w:firstLine="720"/>
        <w:rPr>
          <w:rFonts w:ascii="Times New Roman" w:eastAsia="Times New Roman" w:hAnsi="Times New Roman" w:cs="Times New Roman"/>
          <w:lang w:val="sr-Cyrl-CS" w:eastAsia="sr-Latn-RS"/>
        </w:rPr>
      </w:pPr>
    </w:p>
    <w:p w14:paraId="2998A36A" w14:textId="77777777" w:rsidR="00A07378" w:rsidRDefault="00A07378" w:rsidP="00A07378">
      <w:pPr>
        <w:widowControl/>
        <w:shd w:val="clear" w:color="auto" w:fill="FFFFFF"/>
        <w:autoSpaceDE/>
        <w:autoSpaceDN/>
        <w:ind w:firstLine="720"/>
        <w:rPr>
          <w:rFonts w:ascii="Times New Roman" w:eastAsia="Times New Roman" w:hAnsi="Times New Roman" w:cs="Times New Roman"/>
          <w:lang w:val="sr-Cyrl-CS" w:eastAsia="sr-Latn-RS"/>
        </w:rPr>
      </w:pPr>
    </w:p>
    <w:p w14:paraId="5FC1EEA0" w14:textId="77777777" w:rsidR="00A07378" w:rsidRPr="00A07378" w:rsidRDefault="00A07378" w:rsidP="00A07378">
      <w:pPr>
        <w:widowControl/>
        <w:shd w:val="clear" w:color="auto" w:fill="FFFFFF"/>
        <w:autoSpaceDE/>
        <w:autoSpaceDN/>
        <w:ind w:firstLine="720"/>
        <w:rPr>
          <w:rFonts w:ascii="Times New Roman" w:eastAsia="Times New Roman" w:hAnsi="Times New Roman" w:cs="Times New Roman"/>
          <w:lang w:val="sr-Cyrl-CS" w:eastAsia="sr-Latn-RS"/>
        </w:rPr>
      </w:pPr>
    </w:p>
    <w:p w14:paraId="58959EFA" w14:textId="77777777" w:rsidR="00BA5800" w:rsidRPr="00BA5800" w:rsidRDefault="00BA5800" w:rsidP="00BA5800">
      <w:pPr>
        <w:widowControl/>
        <w:autoSpaceDE/>
        <w:autoSpaceDN/>
        <w:spacing w:after="160" w:line="259" w:lineRule="auto"/>
        <w:rPr>
          <w:rFonts w:ascii="Times New Roman" w:eastAsia="Arial" w:hAnsi="Times New Roman" w:cs="Times New Roman"/>
          <w:b/>
          <w:lang w:val="sr-Cyrl-RS"/>
        </w:rPr>
      </w:pPr>
    </w:p>
    <w:p w14:paraId="6EA3EEF7" w14:textId="77777777" w:rsidR="00BA5800" w:rsidRPr="00BA5800" w:rsidRDefault="00BA5800" w:rsidP="00BA5800">
      <w:pPr>
        <w:spacing w:line="360" w:lineRule="auto"/>
        <w:jc w:val="center"/>
        <w:rPr>
          <w:rFonts w:ascii="Times New Roman" w:eastAsia="Arial" w:hAnsi="Times New Roman" w:cs="Times New Roman"/>
          <w:b/>
          <w:w w:val="105"/>
        </w:rPr>
      </w:pPr>
      <w:r w:rsidRPr="00BA5800">
        <w:rPr>
          <w:rFonts w:ascii="Times New Roman" w:eastAsia="Arial" w:hAnsi="Times New Roman" w:cs="Times New Roman"/>
          <w:b/>
        </w:rPr>
        <w:t xml:space="preserve">ШТА ЈЕ </w:t>
      </w:r>
      <w:r w:rsidRPr="00BA5800">
        <w:rPr>
          <w:rFonts w:ascii="Times New Roman" w:eastAsia="Arial" w:hAnsi="Times New Roman" w:cs="Times New Roman"/>
          <w:b/>
          <w:lang w:val="sr-Cyrl-RS"/>
        </w:rPr>
        <w:t>ПРОГРАМ</w:t>
      </w:r>
      <w:r w:rsidRPr="00BA5800">
        <w:rPr>
          <w:rFonts w:ascii="Times New Roman" w:eastAsia="Arial" w:hAnsi="Times New Roman" w:cs="Times New Roman"/>
          <w:b/>
        </w:rPr>
        <w:t xml:space="preserve"> УНАПРЕЂЕЊА ПОЛОЖАЈА ИЗБЕГЛИХ, ИНТЕРНО РАСЕЉЕНИХ ЛИЦА И ПОВРАТНИКА ПО</w:t>
      </w:r>
      <w:r w:rsidRPr="00BA5800">
        <w:rPr>
          <w:rFonts w:ascii="Times New Roman" w:eastAsia="Arial" w:hAnsi="Times New Roman" w:cs="Times New Roman"/>
          <w:b/>
          <w:lang w:val="sr-Cyrl-RS"/>
        </w:rPr>
        <w:t xml:space="preserve"> ОСНОВУ</w:t>
      </w:r>
      <w:r w:rsidRPr="00BA5800">
        <w:rPr>
          <w:rFonts w:ascii="Times New Roman" w:eastAsia="Arial" w:hAnsi="Times New Roman" w:cs="Times New Roman"/>
          <w:b/>
        </w:rPr>
        <w:t xml:space="preserve"> СПОРАЗУМА О РЕАДМИСИЈИ?</w:t>
      </w:r>
    </w:p>
    <w:p w14:paraId="22137E95"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lang w:val="sr-Cyrl-RS" w:eastAsia="zh-CN"/>
        </w:rPr>
        <w:t>У овом документу се п</w:t>
      </w:r>
      <w:r w:rsidRPr="00BA5800">
        <w:rPr>
          <w:rFonts w:ascii="Times New Roman" w:eastAsia="Times New Roman" w:hAnsi="Times New Roman" w:cs="Times New Roman"/>
          <w:lang w:val="sr-Latn-CS" w:eastAsia="zh-CN"/>
        </w:rPr>
        <w:t xml:space="preserve">од процесом </w:t>
      </w:r>
      <w:r w:rsidRPr="00BA5800">
        <w:rPr>
          <w:rFonts w:ascii="Times New Roman" w:eastAsia="Times New Roman" w:hAnsi="Times New Roman" w:cs="Times New Roman"/>
          <w:lang w:val="sr-Cyrl-RS" w:eastAsia="zh-CN"/>
        </w:rPr>
        <w:t>програма унапређења</w:t>
      </w:r>
      <w:r w:rsidRPr="00BA5800">
        <w:rPr>
          <w:rFonts w:ascii="Times New Roman" w:eastAsia="Times New Roman" w:hAnsi="Times New Roman" w:cs="Times New Roman"/>
          <w:lang w:val="sr-Latn-CS" w:eastAsia="zh-CN"/>
        </w:rPr>
        <w:t xml:space="preserve"> положаја избеглих, интерно расељених лица (ИРЛ) и повратника по </w:t>
      </w:r>
      <w:r w:rsidRPr="00BA5800">
        <w:rPr>
          <w:rFonts w:ascii="Times New Roman" w:eastAsia="Times New Roman" w:hAnsi="Times New Roman" w:cs="Times New Roman"/>
          <w:lang w:val="sr-Cyrl-RS" w:eastAsia="zh-CN"/>
        </w:rPr>
        <w:t xml:space="preserve">основу Споразума о </w:t>
      </w:r>
      <w:r w:rsidRPr="00BA5800">
        <w:rPr>
          <w:rFonts w:ascii="Times New Roman" w:eastAsia="Times New Roman" w:hAnsi="Times New Roman" w:cs="Times New Roman"/>
          <w:lang w:val="sr-Latn-CS" w:eastAsia="zh-CN"/>
        </w:rPr>
        <w:t>реадмисији</w:t>
      </w:r>
      <w:r w:rsidRPr="00BA5800">
        <w:rPr>
          <w:rFonts w:ascii="Times New Roman" w:eastAsia="Times New Roman" w:hAnsi="Times New Roman" w:cs="Times New Roman"/>
          <w:lang w:val="sr-Cyrl-RS" w:eastAsia="zh-CN"/>
        </w:rPr>
        <w:t xml:space="preserve">, </w:t>
      </w:r>
      <w:r w:rsidRPr="00BA5800">
        <w:rPr>
          <w:rFonts w:ascii="Times New Roman" w:eastAsia="Times New Roman" w:hAnsi="Times New Roman" w:cs="Times New Roman"/>
          <w:lang w:val="sr-Latn-CS" w:eastAsia="zh-CN"/>
        </w:rPr>
        <w:t xml:space="preserve"> подразумева  процес доношења одлука о томе које промене значајне за живот избеглих, интерно расељених лица и повратника по</w:t>
      </w:r>
      <w:r w:rsidRPr="00BA5800">
        <w:rPr>
          <w:rFonts w:ascii="Times New Roman" w:eastAsia="Times New Roman" w:hAnsi="Times New Roman" w:cs="Times New Roman"/>
          <w:lang w:val="sr-Cyrl-RS" w:eastAsia="zh-CN"/>
        </w:rPr>
        <w:t xml:space="preserve"> основу Споразума о</w:t>
      </w:r>
      <w:r w:rsidRPr="00BA5800">
        <w:rPr>
          <w:rFonts w:ascii="Times New Roman" w:eastAsia="Times New Roman" w:hAnsi="Times New Roman" w:cs="Times New Roman"/>
          <w:lang w:val="sr-Latn-CS" w:eastAsia="zh-CN"/>
        </w:rPr>
        <w:t xml:space="preserve"> реадмисији  намеравамо да остваримо у свом локалном окружењу у току наредне три године. </w:t>
      </w:r>
    </w:p>
    <w:p w14:paraId="60EBCF8D"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Latn-CS" w:eastAsia="zh-CN"/>
        </w:rPr>
      </w:pPr>
    </w:p>
    <w:p w14:paraId="5186419E"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b/>
          <w:lang w:val="sr-Cyrl-RS" w:eastAsia="zh-CN"/>
        </w:rPr>
        <w:t>Избегла и интерно расељена лица-</w:t>
      </w:r>
      <w:r w:rsidRPr="00BA5800">
        <w:rPr>
          <w:rFonts w:ascii="Times New Roman" w:eastAsia="Times New Roman" w:hAnsi="Times New Roman" w:cs="Times New Roman"/>
          <w:lang w:val="sr-Latn-CS" w:eastAsia="zh-CN"/>
        </w:rPr>
        <w:t xml:space="preserve"> сва лица која су била изложена присилном напуштању својих домова и расељавању, због рата на простору бивших југословенских република и бомбардовања Косова и Метохије, укључујући и она лица која су у међувремену стекла статус грађана Републике Србије, али и даље имају нерешене егзистенцијалне проблеме настале у току избегличког статуса.</w:t>
      </w:r>
    </w:p>
    <w:p w14:paraId="26902BBB"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Latn-CS" w:eastAsia="zh-CN"/>
        </w:rPr>
      </w:pPr>
    </w:p>
    <w:p w14:paraId="03EA7CE7"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eastAsia="zh-CN"/>
        </w:rPr>
      </w:pPr>
      <w:r w:rsidRPr="00BA5800">
        <w:rPr>
          <w:rFonts w:ascii="Times New Roman" w:eastAsia="Times New Roman" w:hAnsi="Times New Roman" w:cs="Times New Roman"/>
          <w:b/>
          <w:lang w:eastAsia="zh-CN"/>
        </w:rPr>
        <w:t>Избеглица</w:t>
      </w:r>
      <w:r w:rsidRPr="00BA5800">
        <w:rPr>
          <w:rFonts w:ascii="Times New Roman" w:eastAsia="Times New Roman" w:hAnsi="Times New Roman" w:cs="Times New Roman"/>
          <w:b/>
          <w:vertAlign w:val="superscript"/>
          <w:lang w:eastAsia="zh-CN"/>
        </w:rPr>
        <w:t>1</w:t>
      </w:r>
      <w:r w:rsidRPr="00BA5800">
        <w:rPr>
          <w:rFonts w:ascii="Times New Roman" w:eastAsia="Times New Roman" w:hAnsi="Times New Roman" w:cs="Times New Roman"/>
          <w:b/>
          <w:lang w:eastAsia="zh-CN"/>
        </w:rPr>
        <w:t xml:space="preserve"> </w:t>
      </w:r>
      <w:r w:rsidRPr="00BA5800">
        <w:rPr>
          <w:rFonts w:ascii="Times New Roman" w:eastAsia="Times New Roman" w:hAnsi="Times New Roman" w:cs="Times New Roman"/>
          <w:lang w:eastAsia="zh-CN"/>
        </w:rPr>
        <w:t xml:space="preserve">је, према Конвенцији УН о статусу избеглица (1951) особа, која из основаног страха да ће бити прогоњена због своје расе, националне припадности, припадности одређеној друштвеној групи или због политичког уверења, напустила своју државу и не може, или због поменутог страха, не жели да се у њу врати. Појам избеглице је Протоколом из 1967. </w:t>
      </w:r>
      <w:proofErr w:type="gramStart"/>
      <w:r w:rsidRPr="00BA5800">
        <w:rPr>
          <w:rFonts w:ascii="Times New Roman" w:eastAsia="Times New Roman" w:hAnsi="Times New Roman" w:cs="Times New Roman"/>
          <w:lang w:eastAsia="zh-CN"/>
        </w:rPr>
        <w:t>године</w:t>
      </w:r>
      <w:proofErr w:type="gramEnd"/>
      <w:r w:rsidRPr="00BA5800">
        <w:rPr>
          <w:rFonts w:ascii="Times New Roman" w:eastAsia="Times New Roman" w:hAnsi="Times New Roman" w:cs="Times New Roman"/>
          <w:lang w:eastAsia="zh-CN"/>
        </w:rPr>
        <w:t xml:space="preserve"> проширен и на особе које су биле изложене ратним страдањима или другим облицима насиља и зато одлучиле или биле принуђене да напусте своју државу.</w:t>
      </w:r>
    </w:p>
    <w:p w14:paraId="55C666D5"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Статус избеглице у Републици Србији, Комесаријат за избеглице и миграције признаје у складу са Законом о избеглицама („Службени гласник РС”, број 18/92, „Службени лист СРЈ”, број 42/02 ‐ СУС и „Службени гласник РС”, број 30/10).</w:t>
      </w:r>
    </w:p>
    <w:p w14:paraId="3763ED12"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eastAsia="zh-CN"/>
        </w:rPr>
      </w:pPr>
    </w:p>
    <w:p w14:paraId="0F8A9067"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eastAsia="zh-CN"/>
        </w:rPr>
      </w:pPr>
      <w:r w:rsidRPr="00BA5800">
        <w:rPr>
          <w:rFonts w:ascii="Times New Roman" w:eastAsia="Times New Roman" w:hAnsi="Times New Roman" w:cs="Times New Roman"/>
          <w:b/>
          <w:lang w:eastAsia="zh-CN"/>
        </w:rPr>
        <w:t>Интерно расељено лице</w:t>
      </w:r>
      <w:r w:rsidRPr="00BA5800">
        <w:rPr>
          <w:rFonts w:ascii="Times New Roman" w:eastAsia="Times New Roman" w:hAnsi="Times New Roman" w:cs="Times New Roman"/>
          <w:b/>
          <w:vertAlign w:val="superscript"/>
          <w:lang w:eastAsia="zh-CN"/>
        </w:rPr>
        <w:t>2</w:t>
      </w:r>
      <w:r w:rsidRPr="00BA5800">
        <w:rPr>
          <w:rFonts w:ascii="Times New Roman" w:eastAsia="Times New Roman" w:hAnsi="Times New Roman" w:cs="Times New Roman"/>
          <w:b/>
          <w:lang w:eastAsia="zh-CN"/>
        </w:rPr>
        <w:t xml:space="preserve"> </w:t>
      </w:r>
      <w:r w:rsidRPr="00BA5800">
        <w:rPr>
          <w:rFonts w:ascii="Times New Roman" w:eastAsia="Times New Roman" w:hAnsi="Times New Roman" w:cs="Times New Roman"/>
          <w:lang w:eastAsia="zh-CN"/>
        </w:rPr>
        <w:t>је оно лице, које је било присиљено да напусти свој дом, али је остало унутар граница своје државе. Разлози због којих је било присиљено да напусти свој дом могу бити различити: рат, насиље, угрожавање људских права, политички прогон или природне катастрофе (земљотрес, поплава и сл.). Зато што се налази у оквиру граница своје земље, могућности његове међународне заштите су ограничене. Иако га, за разлику од избеглице, не штити Специјална конвенција УН, и даље га штите национални закони, међународно хуманитарно право и међународни правни aкти у области људских права.</w:t>
      </w:r>
    </w:p>
    <w:p w14:paraId="51D2701F"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eastAsia="zh-CN"/>
        </w:rPr>
      </w:pPr>
    </w:p>
    <w:p w14:paraId="112431A7"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eastAsia="zh-CN"/>
        </w:rPr>
      </w:pPr>
      <w:r w:rsidRPr="00BA5800">
        <w:rPr>
          <w:rFonts w:ascii="Times New Roman" w:eastAsia="Times New Roman" w:hAnsi="Times New Roman" w:cs="Times New Roman"/>
          <w:b/>
          <w:lang w:eastAsia="zh-CN"/>
        </w:rPr>
        <w:t>Повратник по основу споразума о реадмисији</w:t>
      </w:r>
      <w:r w:rsidRPr="00BA5800">
        <w:rPr>
          <w:rFonts w:ascii="Times New Roman" w:eastAsia="Times New Roman" w:hAnsi="Times New Roman" w:cs="Times New Roman"/>
          <w:b/>
          <w:vertAlign w:val="superscript"/>
          <w:lang w:eastAsia="zh-CN"/>
        </w:rPr>
        <w:t>3</w:t>
      </w:r>
      <w:r w:rsidRPr="00BA5800">
        <w:rPr>
          <w:rFonts w:ascii="Times New Roman" w:eastAsia="Times New Roman" w:hAnsi="Times New Roman" w:cs="Times New Roman"/>
          <w:b/>
          <w:lang w:eastAsia="zh-CN"/>
        </w:rPr>
        <w:t xml:space="preserve"> </w:t>
      </w:r>
      <w:r w:rsidRPr="00BA5800">
        <w:rPr>
          <w:rFonts w:ascii="Times New Roman" w:eastAsia="Times New Roman" w:hAnsi="Times New Roman" w:cs="Times New Roman"/>
          <w:lang w:eastAsia="zh-CN"/>
        </w:rPr>
        <w:t>је држављанин Републике Србије за чији повратак је надлежни орган дао сагласност по основу Споразума о реадмисији, које је закључила Република Србија и ЕУ. То је лице које је добровољно или присилно враћено из државе у оквиру ЕУ, у којој је неосновано боравило (одбијен захтев за азил, истекла виза) у земље порекла.</w:t>
      </w:r>
    </w:p>
    <w:p w14:paraId="349185B9"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 xml:space="preserve">Споразумом између Републике Србије и Европске уније о реадмисији, лица која незаконито бораве на територији ЕУ, а који је ступио на снагу 01. </w:t>
      </w:r>
      <w:proofErr w:type="gramStart"/>
      <w:r w:rsidRPr="00BA5800">
        <w:rPr>
          <w:rFonts w:ascii="Times New Roman" w:eastAsia="Times New Roman" w:hAnsi="Times New Roman" w:cs="Times New Roman"/>
          <w:lang w:eastAsia="zh-CN"/>
        </w:rPr>
        <w:t>јануара</w:t>
      </w:r>
      <w:proofErr w:type="gramEnd"/>
      <w:r w:rsidRPr="00BA5800">
        <w:rPr>
          <w:rFonts w:ascii="Times New Roman" w:eastAsia="Times New Roman" w:hAnsi="Times New Roman" w:cs="Times New Roman"/>
          <w:lang w:eastAsia="zh-CN"/>
        </w:rPr>
        <w:t xml:space="preserve"> 2008. </w:t>
      </w:r>
      <w:proofErr w:type="gramStart"/>
      <w:r w:rsidRPr="00BA5800">
        <w:rPr>
          <w:rFonts w:ascii="Times New Roman" w:eastAsia="Times New Roman" w:hAnsi="Times New Roman" w:cs="Times New Roman"/>
          <w:lang w:eastAsia="zh-CN"/>
        </w:rPr>
        <w:t>године</w:t>
      </w:r>
      <w:proofErr w:type="gramEnd"/>
      <w:r w:rsidRPr="00BA5800">
        <w:rPr>
          <w:rFonts w:ascii="Times New Roman" w:eastAsia="Times New Roman" w:hAnsi="Times New Roman" w:cs="Times New Roman"/>
          <w:lang w:eastAsia="zh-CN"/>
        </w:rPr>
        <w:t>, уговорне стране су регулисале процедуру повратка особа које не испуњавају или више не испуњавају услове за улазак или боравак на територији државе уговорнице.</w:t>
      </w:r>
    </w:p>
    <w:p w14:paraId="4DC3CA92"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 xml:space="preserve">У циљу испуњавања својих обавеза Влада Републике Србије усвојила је Стратегију реинтеграције повратника по онову Споразума о реадмисији 13. </w:t>
      </w:r>
      <w:proofErr w:type="gramStart"/>
      <w:r w:rsidRPr="00BA5800">
        <w:rPr>
          <w:rFonts w:ascii="Times New Roman" w:eastAsia="Times New Roman" w:hAnsi="Times New Roman" w:cs="Times New Roman"/>
          <w:lang w:eastAsia="zh-CN"/>
        </w:rPr>
        <w:t>фебруара</w:t>
      </w:r>
      <w:proofErr w:type="gramEnd"/>
      <w:r w:rsidRPr="00BA5800">
        <w:rPr>
          <w:rFonts w:ascii="Times New Roman" w:eastAsia="Times New Roman" w:hAnsi="Times New Roman" w:cs="Times New Roman"/>
          <w:lang w:eastAsia="zh-CN"/>
        </w:rPr>
        <w:t xml:space="preserve"> 2009. </w:t>
      </w:r>
      <w:proofErr w:type="gramStart"/>
      <w:r w:rsidRPr="00BA5800">
        <w:rPr>
          <w:rFonts w:ascii="Times New Roman" w:eastAsia="Times New Roman" w:hAnsi="Times New Roman" w:cs="Times New Roman"/>
          <w:lang w:eastAsia="zh-CN"/>
        </w:rPr>
        <w:t>године</w:t>
      </w:r>
      <w:proofErr w:type="gramEnd"/>
      <w:r w:rsidRPr="00BA5800">
        <w:rPr>
          <w:rFonts w:ascii="Times New Roman" w:eastAsia="Times New Roman" w:hAnsi="Times New Roman" w:cs="Times New Roman"/>
          <w:lang w:eastAsia="zh-CN"/>
        </w:rPr>
        <w:t xml:space="preserve">, („Службени гласник РС“, број 15/09). Усвојен је и Акциони план за спровођење Стратегије реинтеграције повратника по основу Споразума о реадмисији за период 2009. </w:t>
      </w:r>
      <w:proofErr w:type="gramStart"/>
      <w:r w:rsidRPr="00BA5800">
        <w:rPr>
          <w:rFonts w:ascii="Times New Roman" w:eastAsia="Times New Roman" w:hAnsi="Times New Roman" w:cs="Times New Roman"/>
          <w:lang w:eastAsia="zh-CN"/>
        </w:rPr>
        <w:t>и</w:t>
      </w:r>
      <w:proofErr w:type="gramEnd"/>
      <w:r w:rsidRPr="00BA5800">
        <w:rPr>
          <w:rFonts w:ascii="Times New Roman" w:eastAsia="Times New Roman" w:hAnsi="Times New Roman" w:cs="Times New Roman"/>
          <w:lang w:eastAsia="zh-CN"/>
        </w:rPr>
        <w:t xml:space="preserve"> 2010. </w:t>
      </w:r>
      <w:proofErr w:type="gramStart"/>
      <w:r w:rsidRPr="00BA5800">
        <w:rPr>
          <w:rFonts w:ascii="Times New Roman" w:eastAsia="Times New Roman" w:hAnsi="Times New Roman" w:cs="Times New Roman"/>
          <w:lang w:eastAsia="zh-CN"/>
        </w:rPr>
        <w:t>године</w:t>
      </w:r>
      <w:proofErr w:type="gramEnd"/>
      <w:r w:rsidRPr="00BA5800">
        <w:rPr>
          <w:rFonts w:ascii="Times New Roman" w:eastAsia="Times New Roman" w:hAnsi="Times New Roman" w:cs="Times New Roman"/>
          <w:lang w:eastAsia="zh-CN"/>
        </w:rPr>
        <w:t>.</w:t>
      </w:r>
    </w:p>
    <w:p w14:paraId="6B3F1E00"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eastAsia="zh-CN"/>
        </w:rPr>
        <w:t>Влада Републике Србије усвојила је</w:t>
      </w:r>
      <w:r w:rsidRPr="00BA5800">
        <w:rPr>
          <w:rFonts w:ascii="Times New Roman" w:eastAsia="Times New Roman" w:hAnsi="Times New Roman" w:cs="Times New Roman"/>
          <w:lang w:val="sr-Cyrl-RS" w:eastAsia="zh-CN"/>
        </w:rPr>
        <w:t xml:space="preserve"> </w:t>
      </w:r>
      <w:bookmarkStart w:id="3" w:name="_Hlk222087008"/>
      <w:r w:rsidRPr="00BA5800">
        <w:rPr>
          <w:rFonts w:ascii="Times New Roman" w:eastAsia="Times New Roman" w:hAnsi="Times New Roman" w:cs="Times New Roman"/>
          <w:lang w:val="sr-Cyrl-RS" w:eastAsia="zh-CN"/>
        </w:rPr>
        <w:t xml:space="preserve">Програм реинтеграције повратника по основу Споразума о реадмисији за период од 2025. до 2026. године </w:t>
      </w:r>
      <w:r w:rsidRPr="00BA5800">
        <w:rPr>
          <w:rFonts w:ascii="Times New Roman" w:eastAsia="Times New Roman" w:hAnsi="Times New Roman" w:cs="Times New Roman"/>
          <w:lang w:eastAsia="zh-CN"/>
        </w:rPr>
        <w:t>(„Службени гласник РС“, број 94/25)</w:t>
      </w:r>
      <w:bookmarkEnd w:id="3"/>
    </w:p>
    <w:p w14:paraId="6F6ED378" w14:textId="77777777" w:rsidR="00BA5800" w:rsidRPr="00BA5800" w:rsidRDefault="00BA5800" w:rsidP="00BA5800">
      <w:pPr>
        <w:widowControl/>
        <w:suppressAutoHyphens/>
        <w:adjustRightInd w:val="0"/>
        <w:ind w:right="-39" w:firstLine="360"/>
        <w:jc w:val="both"/>
        <w:rPr>
          <w:rFonts w:ascii="Times New Roman" w:hAnsi="Times New Roman" w:cs="Times New Roman"/>
          <w:bCs/>
          <w:lang w:val="sr-Cyrl-CS" w:eastAsia="sr-Latn-CS"/>
        </w:rPr>
      </w:pPr>
      <w:r w:rsidRPr="00BA5800">
        <w:rPr>
          <w:rFonts w:ascii="Times New Roman" w:hAnsi="Times New Roman" w:cs="Times New Roman"/>
          <w:bCs/>
          <w:lang w:val="sr-Cyrl-RS" w:eastAsia="sr-Latn-CS"/>
        </w:rPr>
        <w:t xml:space="preserve">    </w:t>
      </w:r>
      <w:r w:rsidRPr="00BA5800">
        <w:rPr>
          <w:rFonts w:ascii="Times New Roman" w:hAnsi="Times New Roman" w:cs="Times New Roman"/>
          <w:bCs/>
          <w:lang w:val="sr-Latn-CS" w:eastAsia="sr-Latn-CS"/>
        </w:rPr>
        <w:t>Тражиоци азила</w:t>
      </w:r>
      <w:r w:rsidRPr="00BA5800">
        <w:rPr>
          <w:rFonts w:ascii="Times New Roman" w:hAnsi="Times New Roman" w:cs="Times New Roman"/>
          <w:bCs/>
          <w:lang w:eastAsia="sr-Latn-CS"/>
        </w:rPr>
        <w:t>/ лица која траже азил</w:t>
      </w:r>
      <w:r w:rsidRPr="00BA5800">
        <w:rPr>
          <w:rFonts w:ascii="Times New Roman" w:hAnsi="Times New Roman" w:cs="Times New Roman"/>
          <w:bCs/>
          <w:lang w:val="sr-Latn-CS" w:eastAsia="sr-Latn-CS"/>
        </w:rPr>
        <w:t xml:space="preserve"> </w:t>
      </w:r>
      <w:r w:rsidRPr="00BA5800">
        <w:rPr>
          <w:rFonts w:ascii="Times New Roman" w:hAnsi="Times New Roman" w:cs="Times New Roman"/>
          <w:lang w:val="sr-Cyrl-CS" w:eastAsia="sr-Latn-CS"/>
        </w:rPr>
        <w:t xml:space="preserve">и </w:t>
      </w:r>
      <w:r w:rsidRPr="00BA5800">
        <w:rPr>
          <w:rFonts w:ascii="Times New Roman" w:hAnsi="Times New Roman" w:cs="Times New Roman"/>
          <w:bCs/>
          <w:lang w:val="sr-Cyrl-CS" w:eastAsia="sr-Latn-CS"/>
        </w:rPr>
        <w:t>М</w:t>
      </w:r>
      <w:r w:rsidRPr="00BA5800">
        <w:rPr>
          <w:rFonts w:ascii="Times New Roman" w:hAnsi="Times New Roman" w:cs="Times New Roman"/>
          <w:bCs/>
          <w:lang w:val="sr-Latn-CS" w:eastAsia="sr-Latn-CS"/>
        </w:rPr>
        <w:t xml:space="preserve">игранти у потреби без утврђеног статуса </w:t>
      </w:r>
      <w:r w:rsidRPr="00BA5800">
        <w:rPr>
          <w:rFonts w:ascii="Times New Roman" w:hAnsi="Times New Roman" w:cs="Times New Roman"/>
          <w:bCs/>
          <w:lang w:val="sr-Cyrl-CS" w:eastAsia="sr-Latn-CS"/>
        </w:rPr>
        <w:t xml:space="preserve">– нису на рути територије Града Пожаревца те нису ни обухваћени овим документом. </w:t>
      </w:r>
    </w:p>
    <w:p w14:paraId="09B38AF9" w14:textId="77777777" w:rsidR="00BA5800" w:rsidRPr="00BA5800" w:rsidRDefault="00BA5800" w:rsidP="00BA5800">
      <w:pPr>
        <w:widowControl/>
        <w:suppressAutoHyphens/>
        <w:adjustRightInd w:val="0"/>
        <w:ind w:right="-39" w:firstLine="360"/>
        <w:jc w:val="both"/>
        <w:rPr>
          <w:rFonts w:ascii="Times New Roman" w:hAnsi="Times New Roman" w:cs="Times New Roman"/>
          <w:bCs/>
          <w:lang w:val="sr-Cyrl-CS" w:eastAsia="sr-Latn-CS"/>
        </w:rPr>
      </w:pPr>
      <w:r w:rsidRPr="00BA5800">
        <w:rPr>
          <w:rFonts w:ascii="Times New Roman" w:hAnsi="Times New Roman" w:cs="Times New Roman"/>
          <w:bCs/>
          <w:lang w:val="sr-Cyrl-CS" w:eastAsia="sr-Latn-CS"/>
        </w:rPr>
        <w:t>У случају промене ситуације на територији Града Пожаревца, а која се односи на наведена лица овај акт ће бити ажуриран у односу на дату ситуацију.</w:t>
      </w:r>
    </w:p>
    <w:p w14:paraId="5DB93188" w14:textId="77777777" w:rsidR="00BA5800" w:rsidRDefault="00BA5800" w:rsidP="00BA5800">
      <w:pPr>
        <w:widowControl/>
        <w:suppressAutoHyphens/>
        <w:autoSpaceDE/>
        <w:autoSpaceDN/>
        <w:spacing w:after="240"/>
        <w:ind w:firstLine="360"/>
        <w:jc w:val="center"/>
        <w:rPr>
          <w:rFonts w:ascii="Times New Roman" w:eastAsia="Times New Roman" w:hAnsi="Times New Roman" w:cs="Times New Roman"/>
          <w:b/>
          <w:lang w:val="sr-Cyrl-RS" w:eastAsia="en-GB"/>
        </w:rPr>
      </w:pPr>
    </w:p>
    <w:p w14:paraId="47E726FB" w14:textId="77777777" w:rsidR="00BA5800" w:rsidRPr="00BA5800" w:rsidRDefault="00BA5800" w:rsidP="00BA5800">
      <w:pPr>
        <w:widowControl/>
        <w:suppressAutoHyphens/>
        <w:autoSpaceDE/>
        <w:autoSpaceDN/>
        <w:spacing w:after="240"/>
        <w:ind w:firstLine="360"/>
        <w:jc w:val="center"/>
        <w:rPr>
          <w:rFonts w:ascii="Times New Roman" w:eastAsia="Times New Roman" w:hAnsi="Times New Roman" w:cs="Times New Roman"/>
          <w:b/>
          <w:lang w:val="sr-Cyrl-RS" w:eastAsia="en-GB"/>
        </w:rPr>
      </w:pPr>
      <w:r w:rsidRPr="00BA5800">
        <w:rPr>
          <w:rFonts w:ascii="Times New Roman" w:eastAsia="Times New Roman" w:hAnsi="Times New Roman" w:cs="Times New Roman"/>
          <w:b/>
          <w:lang w:val="sr-Cyrl-RS" w:eastAsia="en-GB"/>
        </w:rPr>
        <w:t>ПРАВНИ ОСНОВ</w:t>
      </w:r>
    </w:p>
    <w:p w14:paraId="09CF51B0" w14:textId="77777777" w:rsidR="00BA5800" w:rsidRPr="00BA5800" w:rsidRDefault="00BA5800" w:rsidP="00BA5800">
      <w:pPr>
        <w:widowControl/>
        <w:suppressAutoHyphens/>
        <w:autoSpaceDE/>
        <w:autoSpaceDN/>
        <w:spacing w:after="240"/>
        <w:ind w:firstLine="360"/>
        <w:jc w:val="both"/>
        <w:rPr>
          <w:rFonts w:ascii="Times New Roman" w:eastAsia="Times New Roman" w:hAnsi="Times New Roman" w:cs="Times New Roman"/>
          <w:lang w:eastAsia="en-GB"/>
        </w:rPr>
      </w:pPr>
      <w:r w:rsidRPr="00BA5800">
        <w:rPr>
          <w:rFonts w:ascii="Times New Roman" w:eastAsia="Times New Roman" w:hAnsi="Times New Roman" w:cs="Times New Roman"/>
          <w:lang w:eastAsia="en-GB"/>
        </w:rPr>
        <w:t>Позитивно законодавство релевантно за област</w:t>
      </w:r>
      <w:r w:rsidRPr="00BA5800">
        <w:rPr>
          <w:rFonts w:ascii="Times New Roman" w:eastAsiaTheme="minorHAnsi" w:hAnsi="Times New Roman" w:cs="Times New Roman"/>
        </w:rPr>
        <w:t xml:space="preserve"> </w:t>
      </w:r>
      <w:r w:rsidRPr="00BA5800">
        <w:rPr>
          <w:rFonts w:ascii="Times New Roman" w:eastAsia="Times New Roman" w:hAnsi="Times New Roman" w:cs="Times New Roman"/>
          <w:lang w:eastAsia="en-GB"/>
        </w:rPr>
        <w:t>избеглих, интерно расељених лица и повратника по основу Споразума о реадмисији, како на државном тако и на локалном нивоу, у Републици Србији обухвата следеће законе:</w:t>
      </w:r>
    </w:p>
    <w:p w14:paraId="717D92FE" w14:textId="77777777" w:rsidR="00BA5800" w:rsidRPr="00BA5800" w:rsidRDefault="00BA5800" w:rsidP="00BA5800">
      <w:pPr>
        <w:widowControl/>
        <w:numPr>
          <w:ilvl w:val="0"/>
          <w:numId w:val="1"/>
        </w:numPr>
        <w:suppressAutoHyphens/>
        <w:autoSpaceDE/>
        <w:autoSpaceDN/>
        <w:spacing w:after="160" w:line="259" w:lineRule="auto"/>
        <w:contextualSpacing/>
        <w:jc w:val="both"/>
        <w:rPr>
          <w:rFonts w:ascii="Times New Roman" w:eastAsiaTheme="minorHAnsi" w:hAnsi="Times New Roman" w:cs="Times New Roman"/>
        </w:rPr>
      </w:pPr>
      <w:r w:rsidRPr="00BA5800">
        <w:rPr>
          <w:rFonts w:ascii="Times New Roman" w:eastAsia="Times New Roman" w:hAnsi="Times New Roman" w:cs="Times New Roman"/>
          <w:b/>
          <w:bCs/>
          <w:lang w:val="sr-Cyrl-RS" w:eastAsia="en-GB"/>
        </w:rPr>
        <w:t xml:space="preserve">Устав </w:t>
      </w:r>
      <w:r w:rsidRPr="00BA5800">
        <w:rPr>
          <w:rFonts w:ascii="Times New Roman" w:eastAsia="Times New Roman" w:hAnsi="Times New Roman" w:cs="Times New Roman"/>
          <w:b/>
          <w:bCs/>
          <w:lang w:val="sr-Cyrl-CS" w:eastAsia="en-GB"/>
        </w:rPr>
        <w:t>Републике Србије</w:t>
      </w:r>
      <w:r w:rsidRPr="00BA5800">
        <w:rPr>
          <w:rFonts w:ascii="Times New Roman" w:eastAsia="Times New Roman" w:hAnsi="Times New Roman" w:cs="Times New Roman"/>
          <w:lang w:val="sr-Cyrl-CS" w:eastAsia="en-GB"/>
        </w:rPr>
        <w:t xml:space="preserve"> </w:t>
      </w:r>
      <w:bookmarkStart w:id="4" w:name="_Hlk222084357"/>
      <w:r w:rsidRPr="00BA5800">
        <w:rPr>
          <w:rFonts w:ascii="Times New Roman" w:eastAsiaTheme="minorHAnsi" w:hAnsi="Times New Roman" w:cs="Times New Roman"/>
        </w:rPr>
        <w:t>(„Службени гласник РС”, бр</w:t>
      </w:r>
      <w:r w:rsidRPr="00BA5800">
        <w:rPr>
          <w:rFonts w:ascii="Times New Roman" w:eastAsiaTheme="minorHAnsi" w:hAnsi="Times New Roman" w:cs="Times New Roman"/>
          <w:lang w:val="sr-Cyrl-CS"/>
        </w:rPr>
        <w:t>.</w:t>
      </w:r>
      <w:r w:rsidRPr="00BA5800">
        <w:rPr>
          <w:rFonts w:ascii="Times New Roman" w:eastAsiaTheme="minorHAnsi" w:hAnsi="Times New Roman" w:cs="Times New Roman"/>
        </w:rPr>
        <w:t xml:space="preserve"> </w:t>
      </w:r>
      <w:r w:rsidRPr="00BA5800">
        <w:rPr>
          <w:rFonts w:ascii="Times New Roman" w:eastAsiaTheme="minorHAnsi" w:hAnsi="Times New Roman" w:cs="Times New Roman"/>
          <w:lang w:val="sr-Cyrl-CS"/>
        </w:rPr>
        <w:t>98</w:t>
      </w:r>
      <w:r w:rsidRPr="00BA5800">
        <w:rPr>
          <w:rFonts w:ascii="Times New Roman" w:eastAsiaTheme="minorHAnsi" w:hAnsi="Times New Roman" w:cs="Times New Roman"/>
        </w:rPr>
        <w:t>/</w:t>
      </w:r>
      <w:r w:rsidRPr="00BA5800">
        <w:rPr>
          <w:rFonts w:ascii="Times New Roman" w:eastAsiaTheme="minorHAnsi" w:hAnsi="Times New Roman" w:cs="Times New Roman"/>
          <w:lang w:val="sr-Cyrl-CS"/>
        </w:rPr>
        <w:t>06 и 115/21</w:t>
      </w:r>
      <w:r w:rsidRPr="00BA5800">
        <w:rPr>
          <w:rFonts w:ascii="Times New Roman" w:eastAsiaTheme="minorHAnsi" w:hAnsi="Times New Roman" w:cs="Times New Roman"/>
        </w:rPr>
        <w:t>)</w:t>
      </w:r>
      <w:bookmarkEnd w:id="4"/>
    </w:p>
    <w:p w14:paraId="797D141B" w14:textId="77777777" w:rsidR="00BA5800" w:rsidRPr="00BA5800" w:rsidRDefault="00BA5800" w:rsidP="00BA5800">
      <w:pPr>
        <w:widowControl/>
        <w:numPr>
          <w:ilvl w:val="0"/>
          <w:numId w:val="1"/>
        </w:numPr>
        <w:suppressAutoHyphens/>
        <w:autoSpaceDE/>
        <w:autoSpaceDN/>
        <w:spacing w:after="160" w:line="259" w:lineRule="auto"/>
        <w:contextualSpacing/>
        <w:jc w:val="both"/>
        <w:rPr>
          <w:rFonts w:ascii="Times New Roman" w:eastAsiaTheme="minorHAnsi" w:hAnsi="Times New Roman" w:cs="Times New Roman"/>
        </w:rPr>
      </w:pPr>
      <w:r w:rsidRPr="00BA5800">
        <w:rPr>
          <w:rFonts w:ascii="Times New Roman" w:eastAsiaTheme="minorHAnsi" w:hAnsi="Times New Roman" w:cs="Times New Roman"/>
          <w:b/>
          <w:bCs/>
        </w:rPr>
        <w:t xml:space="preserve">Закон о планском систему Републике Србије </w:t>
      </w:r>
      <w:bookmarkStart w:id="5" w:name="_Hlk222084016"/>
      <w:r w:rsidRPr="00BA5800">
        <w:rPr>
          <w:rFonts w:ascii="Times New Roman" w:eastAsiaTheme="minorHAnsi" w:hAnsi="Times New Roman" w:cs="Times New Roman"/>
        </w:rPr>
        <w:t>(„Службени гласник РС”, бр.</w:t>
      </w:r>
      <w:r w:rsidRPr="00BA5800">
        <w:rPr>
          <w:rFonts w:ascii="Times New Roman" w:eastAsiaTheme="minorHAnsi" w:hAnsi="Times New Roman" w:cs="Times New Roman"/>
          <w:lang w:val="sr-Cyrl-CS"/>
        </w:rPr>
        <w:t xml:space="preserve"> </w:t>
      </w:r>
      <w:r w:rsidRPr="00BA5800">
        <w:rPr>
          <w:rFonts w:ascii="Times New Roman" w:eastAsiaTheme="minorHAnsi" w:hAnsi="Times New Roman" w:cs="Times New Roman"/>
        </w:rPr>
        <w:t>30/18);</w:t>
      </w:r>
      <w:bookmarkEnd w:id="5"/>
    </w:p>
    <w:p w14:paraId="4E793722" w14:textId="77777777" w:rsidR="00BA5800" w:rsidRPr="00BA5800" w:rsidRDefault="00BA5800" w:rsidP="00BA5800">
      <w:pPr>
        <w:widowControl/>
        <w:numPr>
          <w:ilvl w:val="0"/>
          <w:numId w:val="1"/>
        </w:numPr>
        <w:suppressAutoHyphens/>
        <w:autoSpaceDE/>
        <w:autoSpaceDN/>
        <w:spacing w:after="160" w:line="259" w:lineRule="auto"/>
        <w:contextualSpacing/>
        <w:jc w:val="both"/>
        <w:rPr>
          <w:rFonts w:ascii="Times New Roman" w:eastAsiaTheme="minorHAnsi" w:hAnsi="Times New Roman" w:cs="Times New Roman"/>
        </w:rPr>
      </w:pPr>
      <w:r w:rsidRPr="00BA5800">
        <w:rPr>
          <w:rFonts w:ascii="Times New Roman" w:eastAsiaTheme="minorHAnsi" w:hAnsi="Times New Roman" w:cs="Times New Roman"/>
          <w:b/>
          <w:bCs/>
          <w:lang w:val="sr-Cyrl-CS"/>
        </w:rPr>
        <w:t xml:space="preserve">Закон о избеглицама </w:t>
      </w:r>
      <w:r w:rsidRPr="00BA5800">
        <w:rPr>
          <w:rFonts w:ascii="Times New Roman" w:eastAsiaTheme="minorHAnsi" w:hAnsi="Times New Roman" w:cs="Times New Roman"/>
        </w:rPr>
        <w:t>(„Службени гласник РС”, бр</w:t>
      </w:r>
      <w:r w:rsidRPr="00BA5800">
        <w:rPr>
          <w:rFonts w:ascii="Times New Roman" w:eastAsiaTheme="minorHAnsi" w:hAnsi="Times New Roman" w:cs="Times New Roman"/>
          <w:lang w:val="sr-Cyrl-CS"/>
        </w:rPr>
        <w:t>.</w:t>
      </w:r>
      <w:r w:rsidRPr="00BA5800">
        <w:rPr>
          <w:rFonts w:ascii="Times New Roman" w:eastAsiaTheme="minorHAnsi" w:hAnsi="Times New Roman" w:cs="Times New Roman"/>
        </w:rPr>
        <w:t xml:space="preserve"> </w:t>
      </w:r>
      <w:r w:rsidRPr="00BA5800">
        <w:rPr>
          <w:rFonts w:ascii="Times New Roman" w:eastAsiaTheme="minorHAnsi" w:hAnsi="Times New Roman" w:cs="Times New Roman"/>
          <w:lang w:val="sr-Cyrl-CS"/>
        </w:rPr>
        <w:t xml:space="preserve">18/92, </w:t>
      </w:r>
      <w:r w:rsidRPr="00BA5800">
        <w:rPr>
          <w:rFonts w:ascii="Times New Roman" w:eastAsiaTheme="minorHAnsi" w:hAnsi="Times New Roman" w:cs="Times New Roman"/>
        </w:rPr>
        <w:t>“</w:t>
      </w:r>
      <w:r w:rsidRPr="00BA5800">
        <w:rPr>
          <w:rFonts w:ascii="Times New Roman" w:eastAsiaTheme="minorHAnsi" w:hAnsi="Times New Roman" w:cs="Times New Roman"/>
          <w:lang w:val="sr-Cyrl-CS"/>
        </w:rPr>
        <w:t>Сл. лист СРЈ</w:t>
      </w:r>
      <w:r w:rsidRPr="00BA5800">
        <w:rPr>
          <w:rFonts w:ascii="Times New Roman" w:eastAsiaTheme="minorHAnsi" w:hAnsi="Times New Roman" w:cs="Times New Roman"/>
        </w:rPr>
        <w:t>”</w:t>
      </w:r>
      <w:r w:rsidRPr="00BA5800">
        <w:rPr>
          <w:rFonts w:ascii="Times New Roman" w:eastAsiaTheme="minorHAnsi" w:hAnsi="Times New Roman" w:cs="Times New Roman"/>
          <w:lang w:val="sr-Cyrl-CS"/>
        </w:rPr>
        <w:t xml:space="preserve"> бр. 42/02 -одлука СУС и </w:t>
      </w:r>
      <w:r w:rsidRPr="00BA5800">
        <w:rPr>
          <w:rFonts w:ascii="Times New Roman" w:eastAsiaTheme="minorHAnsi" w:hAnsi="Times New Roman" w:cs="Times New Roman"/>
        </w:rPr>
        <w:t>“</w:t>
      </w:r>
      <w:r w:rsidRPr="00BA5800">
        <w:rPr>
          <w:rFonts w:ascii="Times New Roman" w:eastAsiaTheme="minorHAnsi" w:hAnsi="Times New Roman" w:cs="Times New Roman"/>
          <w:lang w:val="sr-Cyrl-CS"/>
        </w:rPr>
        <w:t>Службени гласник РС</w:t>
      </w:r>
      <w:r w:rsidRPr="00BA5800">
        <w:rPr>
          <w:rFonts w:ascii="Times New Roman" w:eastAsiaTheme="minorHAnsi" w:hAnsi="Times New Roman" w:cs="Times New Roman"/>
        </w:rPr>
        <w:t xml:space="preserve">” </w:t>
      </w:r>
      <w:r w:rsidRPr="00BA5800">
        <w:rPr>
          <w:rFonts w:ascii="Times New Roman" w:eastAsiaTheme="minorHAnsi" w:hAnsi="Times New Roman" w:cs="Times New Roman"/>
          <w:lang w:val="sr-Cyrl-CS"/>
        </w:rPr>
        <w:t>бр. 30/10</w:t>
      </w:r>
      <w:r w:rsidRPr="00BA5800">
        <w:rPr>
          <w:rFonts w:ascii="Times New Roman" w:eastAsiaTheme="minorHAnsi" w:hAnsi="Times New Roman" w:cs="Times New Roman"/>
        </w:rPr>
        <w:t>);</w:t>
      </w:r>
    </w:p>
    <w:p w14:paraId="1B44FFC6" w14:textId="77777777" w:rsidR="00BA5800" w:rsidRPr="00BA5800" w:rsidRDefault="00BA5800" w:rsidP="00BA5800">
      <w:pPr>
        <w:widowControl/>
        <w:numPr>
          <w:ilvl w:val="0"/>
          <w:numId w:val="1"/>
        </w:numPr>
        <w:suppressAutoHyphens/>
        <w:autoSpaceDE/>
        <w:autoSpaceDN/>
        <w:spacing w:after="160" w:line="259" w:lineRule="auto"/>
        <w:contextualSpacing/>
        <w:jc w:val="both"/>
        <w:rPr>
          <w:rFonts w:ascii="Times New Roman" w:eastAsiaTheme="minorHAnsi" w:hAnsi="Times New Roman" w:cs="Times New Roman"/>
        </w:rPr>
      </w:pPr>
      <w:r w:rsidRPr="00BA5800">
        <w:rPr>
          <w:rFonts w:ascii="Times New Roman" w:eastAsiaTheme="minorHAnsi" w:hAnsi="Times New Roman" w:cs="Times New Roman"/>
          <w:b/>
          <w:bCs/>
          <w:lang w:val="sr-Cyrl-CS"/>
        </w:rPr>
        <w:t xml:space="preserve">Закон о управљању миграцијама </w:t>
      </w:r>
      <w:bookmarkStart w:id="6" w:name="_Hlk222084857"/>
      <w:r w:rsidRPr="00BA5800">
        <w:rPr>
          <w:rFonts w:ascii="Times New Roman" w:eastAsiaTheme="minorHAnsi" w:hAnsi="Times New Roman" w:cs="Times New Roman"/>
        </w:rPr>
        <w:t>(„Службени гласник РС”, бр</w:t>
      </w:r>
      <w:r w:rsidRPr="00BA5800">
        <w:rPr>
          <w:rFonts w:ascii="Times New Roman" w:eastAsiaTheme="minorHAnsi" w:hAnsi="Times New Roman" w:cs="Times New Roman"/>
          <w:lang w:val="sr-Cyrl-CS"/>
        </w:rPr>
        <w:t>.</w:t>
      </w:r>
      <w:r w:rsidRPr="00BA5800">
        <w:rPr>
          <w:rFonts w:ascii="Times New Roman" w:eastAsiaTheme="minorHAnsi" w:hAnsi="Times New Roman" w:cs="Times New Roman"/>
        </w:rPr>
        <w:t xml:space="preserve"> </w:t>
      </w:r>
      <w:r w:rsidRPr="00BA5800">
        <w:rPr>
          <w:rFonts w:ascii="Times New Roman" w:eastAsiaTheme="minorHAnsi" w:hAnsi="Times New Roman" w:cs="Times New Roman"/>
          <w:lang w:val="sr-Cyrl-CS"/>
        </w:rPr>
        <w:t>107/12</w:t>
      </w:r>
      <w:r w:rsidRPr="00BA5800">
        <w:rPr>
          <w:rFonts w:ascii="Times New Roman" w:eastAsiaTheme="minorHAnsi" w:hAnsi="Times New Roman" w:cs="Times New Roman"/>
        </w:rPr>
        <w:t>)</w:t>
      </w:r>
      <w:bookmarkEnd w:id="6"/>
    </w:p>
    <w:p w14:paraId="41152266" w14:textId="77777777" w:rsidR="00BA5800" w:rsidRPr="00BA5800" w:rsidRDefault="00BA5800" w:rsidP="00BA5800">
      <w:pPr>
        <w:widowControl/>
        <w:numPr>
          <w:ilvl w:val="0"/>
          <w:numId w:val="1"/>
        </w:numPr>
        <w:suppressAutoHyphens/>
        <w:autoSpaceDE/>
        <w:autoSpaceDN/>
        <w:spacing w:after="160" w:line="259" w:lineRule="auto"/>
        <w:contextualSpacing/>
        <w:jc w:val="both"/>
        <w:rPr>
          <w:rFonts w:ascii="Times New Roman" w:eastAsiaTheme="minorHAnsi" w:hAnsi="Times New Roman" w:cs="Times New Roman"/>
        </w:rPr>
      </w:pPr>
      <w:r w:rsidRPr="00BA5800">
        <w:rPr>
          <w:rFonts w:ascii="Times New Roman" w:eastAsiaTheme="minorHAnsi" w:hAnsi="Times New Roman" w:cs="Times New Roman"/>
          <w:b/>
          <w:bCs/>
          <w:lang w:val="sr-Cyrl-CS"/>
        </w:rPr>
        <w:t xml:space="preserve">Закон о азилу и привременој заштити </w:t>
      </w:r>
      <w:bookmarkStart w:id="7" w:name="_Hlk222085883"/>
      <w:r w:rsidRPr="00BA5800">
        <w:rPr>
          <w:rFonts w:ascii="Times New Roman" w:eastAsiaTheme="minorHAnsi" w:hAnsi="Times New Roman" w:cs="Times New Roman"/>
        </w:rPr>
        <w:t>(„Службени гласник РС”, бр</w:t>
      </w:r>
      <w:r w:rsidRPr="00BA5800">
        <w:rPr>
          <w:rFonts w:ascii="Times New Roman" w:eastAsiaTheme="minorHAnsi" w:hAnsi="Times New Roman" w:cs="Times New Roman"/>
          <w:lang w:val="sr-Cyrl-CS"/>
        </w:rPr>
        <w:t>.</w:t>
      </w:r>
      <w:r w:rsidRPr="00BA5800">
        <w:rPr>
          <w:rFonts w:ascii="Times New Roman" w:eastAsiaTheme="minorHAnsi" w:hAnsi="Times New Roman" w:cs="Times New Roman"/>
        </w:rPr>
        <w:t xml:space="preserve"> </w:t>
      </w:r>
      <w:r w:rsidRPr="00BA5800">
        <w:rPr>
          <w:rFonts w:ascii="Times New Roman" w:eastAsiaTheme="minorHAnsi" w:hAnsi="Times New Roman" w:cs="Times New Roman"/>
          <w:lang w:val="sr-Cyrl-CS"/>
        </w:rPr>
        <w:t>24/18</w:t>
      </w:r>
      <w:r w:rsidRPr="00BA5800">
        <w:rPr>
          <w:rFonts w:ascii="Times New Roman" w:eastAsiaTheme="minorHAnsi" w:hAnsi="Times New Roman" w:cs="Times New Roman"/>
        </w:rPr>
        <w:t>)</w:t>
      </w:r>
      <w:bookmarkEnd w:id="7"/>
    </w:p>
    <w:p w14:paraId="62D58A3B" w14:textId="77777777" w:rsidR="00BA5800" w:rsidRPr="00BA5800" w:rsidRDefault="00BA5800" w:rsidP="00BA5800">
      <w:pPr>
        <w:widowControl/>
        <w:numPr>
          <w:ilvl w:val="0"/>
          <w:numId w:val="1"/>
        </w:numPr>
        <w:suppressAutoHyphens/>
        <w:autoSpaceDE/>
        <w:autoSpaceDN/>
        <w:spacing w:after="160" w:line="259" w:lineRule="auto"/>
        <w:contextualSpacing/>
        <w:jc w:val="both"/>
        <w:rPr>
          <w:rFonts w:ascii="Times New Roman" w:eastAsiaTheme="minorHAnsi" w:hAnsi="Times New Roman" w:cs="Times New Roman"/>
        </w:rPr>
      </w:pPr>
      <w:r w:rsidRPr="00BA5800">
        <w:rPr>
          <w:rFonts w:ascii="Times New Roman" w:eastAsiaTheme="minorHAnsi" w:hAnsi="Times New Roman" w:cs="Times New Roman"/>
          <w:b/>
          <w:bCs/>
          <w:lang w:val="sr-Cyrl-CS"/>
        </w:rPr>
        <w:t xml:space="preserve">Закон о странцима </w:t>
      </w:r>
      <w:r w:rsidRPr="00BA5800">
        <w:rPr>
          <w:rFonts w:ascii="Times New Roman" w:eastAsiaTheme="minorHAnsi" w:hAnsi="Times New Roman" w:cs="Times New Roman"/>
        </w:rPr>
        <w:t>(„Службени гласник РС”, бр</w:t>
      </w:r>
      <w:r w:rsidRPr="00BA5800">
        <w:rPr>
          <w:rFonts w:ascii="Times New Roman" w:eastAsiaTheme="minorHAnsi" w:hAnsi="Times New Roman" w:cs="Times New Roman"/>
          <w:lang w:val="sr-Cyrl-CS"/>
        </w:rPr>
        <w:t>.</w:t>
      </w:r>
      <w:r w:rsidRPr="00BA5800">
        <w:rPr>
          <w:rFonts w:ascii="Times New Roman" w:eastAsiaTheme="minorHAnsi" w:hAnsi="Times New Roman" w:cs="Times New Roman"/>
        </w:rPr>
        <w:t xml:space="preserve"> </w:t>
      </w:r>
      <w:r w:rsidRPr="00BA5800">
        <w:rPr>
          <w:rFonts w:ascii="Times New Roman" w:eastAsiaTheme="minorHAnsi" w:hAnsi="Times New Roman" w:cs="Times New Roman"/>
          <w:lang w:val="sr-Cyrl-CS"/>
        </w:rPr>
        <w:t>24/18, 31/19 и 62/23</w:t>
      </w:r>
      <w:r w:rsidRPr="00BA5800">
        <w:rPr>
          <w:rFonts w:ascii="Times New Roman" w:eastAsiaTheme="minorHAnsi" w:hAnsi="Times New Roman" w:cs="Times New Roman"/>
        </w:rPr>
        <w:t>)</w:t>
      </w:r>
    </w:p>
    <w:p w14:paraId="3524D7D8" w14:textId="77777777" w:rsidR="00BA5800" w:rsidRPr="00BA5800" w:rsidRDefault="00BA5800" w:rsidP="00BA5800">
      <w:pPr>
        <w:widowControl/>
        <w:numPr>
          <w:ilvl w:val="0"/>
          <w:numId w:val="1"/>
        </w:numPr>
        <w:suppressAutoHyphens/>
        <w:autoSpaceDE/>
        <w:autoSpaceDN/>
        <w:spacing w:after="160" w:line="259" w:lineRule="auto"/>
        <w:contextualSpacing/>
        <w:jc w:val="both"/>
        <w:rPr>
          <w:rFonts w:ascii="Times New Roman" w:eastAsiaTheme="minorHAnsi" w:hAnsi="Times New Roman" w:cs="Times New Roman"/>
        </w:rPr>
      </w:pPr>
      <w:r w:rsidRPr="00BA5800">
        <w:rPr>
          <w:rFonts w:ascii="Times New Roman" w:eastAsiaTheme="minorHAnsi" w:hAnsi="Times New Roman" w:cs="Times New Roman"/>
          <w:b/>
          <w:bCs/>
          <w:lang w:val="sr-Cyrl-CS"/>
        </w:rPr>
        <w:t xml:space="preserve">Закон о социјалној заштити </w:t>
      </w:r>
      <w:r w:rsidRPr="00BA5800">
        <w:rPr>
          <w:rFonts w:ascii="Times New Roman" w:eastAsiaTheme="minorHAnsi" w:hAnsi="Times New Roman" w:cs="Times New Roman"/>
        </w:rPr>
        <w:t>(„Службени гласник РС”, бр</w:t>
      </w:r>
      <w:r w:rsidRPr="00BA5800">
        <w:rPr>
          <w:rFonts w:ascii="Times New Roman" w:eastAsiaTheme="minorHAnsi" w:hAnsi="Times New Roman" w:cs="Times New Roman"/>
          <w:lang w:val="sr-Cyrl-CS"/>
        </w:rPr>
        <w:t>. 24/11 и 117/22 – одлука УС</w:t>
      </w:r>
      <w:r w:rsidRPr="00BA5800">
        <w:rPr>
          <w:rFonts w:ascii="Times New Roman" w:eastAsiaTheme="minorHAnsi" w:hAnsi="Times New Roman" w:cs="Times New Roman"/>
        </w:rPr>
        <w:t>)</w:t>
      </w:r>
    </w:p>
    <w:p w14:paraId="61794E36" w14:textId="77777777" w:rsidR="00BA5800" w:rsidRPr="00BA5800" w:rsidRDefault="00BA5800" w:rsidP="00BA5800">
      <w:pPr>
        <w:widowControl/>
        <w:numPr>
          <w:ilvl w:val="0"/>
          <w:numId w:val="1"/>
        </w:numPr>
        <w:suppressAutoHyphens/>
        <w:autoSpaceDE/>
        <w:autoSpaceDN/>
        <w:spacing w:after="160" w:line="259" w:lineRule="auto"/>
        <w:contextualSpacing/>
        <w:jc w:val="both"/>
        <w:rPr>
          <w:rFonts w:ascii="Times New Roman" w:eastAsiaTheme="minorHAnsi" w:hAnsi="Times New Roman" w:cs="Times New Roman"/>
        </w:rPr>
      </w:pPr>
      <w:r w:rsidRPr="00BA5800">
        <w:rPr>
          <w:rFonts w:ascii="Times New Roman" w:eastAsiaTheme="minorHAnsi" w:hAnsi="Times New Roman" w:cs="Times New Roman"/>
          <w:b/>
          <w:bCs/>
          <w:lang w:val="sr-Cyrl-CS"/>
        </w:rPr>
        <w:t xml:space="preserve">Закон о дијаспори и Србима у региону </w:t>
      </w:r>
      <w:r w:rsidRPr="00BA5800">
        <w:rPr>
          <w:rFonts w:ascii="Times New Roman" w:eastAsiaTheme="minorHAnsi" w:hAnsi="Times New Roman" w:cs="Times New Roman"/>
        </w:rPr>
        <w:t>(„Службени гласник РС”, бр</w:t>
      </w:r>
      <w:r w:rsidRPr="00BA5800">
        <w:rPr>
          <w:rFonts w:ascii="Times New Roman" w:eastAsiaTheme="minorHAnsi" w:hAnsi="Times New Roman" w:cs="Times New Roman"/>
          <w:lang w:val="sr-Cyrl-CS"/>
        </w:rPr>
        <w:t>.</w:t>
      </w:r>
      <w:r w:rsidRPr="00BA5800">
        <w:rPr>
          <w:rFonts w:ascii="Times New Roman" w:eastAsiaTheme="minorHAnsi" w:hAnsi="Times New Roman" w:cs="Times New Roman"/>
        </w:rPr>
        <w:t xml:space="preserve"> </w:t>
      </w:r>
      <w:r w:rsidRPr="00BA5800">
        <w:rPr>
          <w:rFonts w:ascii="Times New Roman" w:eastAsiaTheme="minorHAnsi" w:hAnsi="Times New Roman" w:cs="Times New Roman"/>
          <w:lang w:val="sr-Cyrl-CS"/>
        </w:rPr>
        <w:t>88/09</w:t>
      </w:r>
      <w:r w:rsidRPr="00BA5800">
        <w:rPr>
          <w:rFonts w:ascii="Times New Roman" w:eastAsiaTheme="minorHAnsi" w:hAnsi="Times New Roman" w:cs="Times New Roman"/>
        </w:rPr>
        <w:t>)</w:t>
      </w:r>
    </w:p>
    <w:p w14:paraId="05BA582B" w14:textId="77777777" w:rsidR="00BA5800" w:rsidRPr="00BA5800" w:rsidRDefault="00BA5800" w:rsidP="00BA5800">
      <w:pPr>
        <w:widowControl/>
        <w:numPr>
          <w:ilvl w:val="0"/>
          <w:numId w:val="1"/>
        </w:numPr>
        <w:suppressAutoHyphens/>
        <w:autoSpaceDE/>
        <w:autoSpaceDN/>
        <w:spacing w:after="160" w:line="259" w:lineRule="auto"/>
        <w:contextualSpacing/>
        <w:jc w:val="both"/>
        <w:rPr>
          <w:rFonts w:ascii="Times New Roman" w:eastAsiaTheme="minorHAnsi" w:hAnsi="Times New Roman" w:cs="Times New Roman"/>
        </w:rPr>
      </w:pPr>
      <w:r w:rsidRPr="00BA5800">
        <w:rPr>
          <w:rFonts w:ascii="Times New Roman" w:eastAsia="Times New Roman" w:hAnsi="Times New Roman" w:cs="Times New Roman"/>
          <w:b/>
          <w:bCs/>
          <w:lang w:val="sr-Cyrl-RS" w:eastAsia="zh-CN"/>
        </w:rPr>
        <w:t>Програм реинтеграције повратника по основу Споразума о реадмисији за период од 2025. до 2026. године</w:t>
      </w:r>
      <w:r w:rsidRPr="00BA5800">
        <w:rPr>
          <w:rFonts w:ascii="Times New Roman" w:eastAsia="Times New Roman" w:hAnsi="Times New Roman" w:cs="Times New Roman"/>
          <w:lang w:val="sr-Cyrl-RS" w:eastAsia="zh-CN"/>
        </w:rPr>
        <w:t xml:space="preserve"> </w:t>
      </w:r>
      <w:r w:rsidRPr="00BA5800">
        <w:rPr>
          <w:rFonts w:ascii="Times New Roman" w:eastAsia="Times New Roman" w:hAnsi="Times New Roman" w:cs="Times New Roman"/>
          <w:lang w:eastAsia="zh-CN"/>
        </w:rPr>
        <w:t>(„Службени гласник РС“, број 94/25)</w:t>
      </w:r>
    </w:p>
    <w:p w14:paraId="0479465C" w14:textId="4A16127A" w:rsidR="00BA5800" w:rsidRDefault="00BA5800" w:rsidP="00BA5800">
      <w:pPr>
        <w:widowControl/>
        <w:numPr>
          <w:ilvl w:val="0"/>
          <w:numId w:val="1"/>
        </w:numPr>
        <w:suppressAutoHyphens/>
        <w:autoSpaceDE/>
        <w:autoSpaceDN/>
        <w:spacing w:after="160" w:line="259" w:lineRule="auto"/>
        <w:contextualSpacing/>
        <w:jc w:val="both"/>
        <w:rPr>
          <w:rFonts w:ascii="Times New Roman" w:eastAsiaTheme="minorHAnsi" w:hAnsi="Times New Roman" w:cs="Times New Roman"/>
        </w:rPr>
      </w:pPr>
      <w:r w:rsidRPr="00BA5800">
        <w:rPr>
          <w:rFonts w:ascii="Times New Roman" w:eastAsiaTheme="minorHAnsi" w:hAnsi="Times New Roman" w:cs="Times New Roman"/>
          <w:b/>
          <w:bCs/>
        </w:rPr>
        <w:t>П</w:t>
      </w:r>
      <w:r w:rsidRPr="00BA5800">
        <w:rPr>
          <w:rFonts w:ascii="Times New Roman" w:eastAsiaTheme="minorHAnsi" w:hAnsi="Times New Roman" w:cs="Times New Roman"/>
          <w:b/>
          <w:bCs/>
          <w:lang w:val="sr-Cyrl-CS"/>
        </w:rPr>
        <w:t>лан</w:t>
      </w:r>
      <w:r w:rsidRPr="00BA5800">
        <w:rPr>
          <w:rFonts w:ascii="Times New Roman" w:eastAsiaTheme="minorHAnsi" w:hAnsi="Times New Roman" w:cs="Times New Roman"/>
          <w:b/>
          <w:bCs/>
        </w:rPr>
        <w:t xml:space="preserve"> </w:t>
      </w:r>
      <w:r w:rsidRPr="00BA5800">
        <w:rPr>
          <w:rFonts w:ascii="Times New Roman" w:eastAsiaTheme="minorHAnsi" w:hAnsi="Times New Roman" w:cs="Times New Roman"/>
          <w:b/>
          <w:bCs/>
          <w:lang w:val="sr-Cyrl-CS"/>
        </w:rPr>
        <w:t>развоја</w:t>
      </w:r>
      <w:r w:rsidRPr="00BA5800">
        <w:rPr>
          <w:rFonts w:ascii="Times New Roman" w:eastAsiaTheme="minorHAnsi" w:hAnsi="Times New Roman" w:cs="Times New Roman"/>
          <w:b/>
          <w:bCs/>
        </w:rPr>
        <w:t xml:space="preserve"> Г</w:t>
      </w:r>
      <w:r w:rsidRPr="00BA5800">
        <w:rPr>
          <w:rFonts w:ascii="Times New Roman" w:eastAsiaTheme="minorHAnsi" w:hAnsi="Times New Roman" w:cs="Times New Roman"/>
          <w:b/>
          <w:bCs/>
          <w:lang w:val="sr-Cyrl-CS"/>
        </w:rPr>
        <w:t>рада</w:t>
      </w:r>
      <w:r w:rsidRPr="00BA5800">
        <w:rPr>
          <w:rFonts w:ascii="Times New Roman" w:eastAsiaTheme="minorHAnsi" w:hAnsi="Times New Roman" w:cs="Times New Roman"/>
          <w:b/>
          <w:bCs/>
        </w:rPr>
        <w:t xml:space="preserve"> П</w:t>
      </w:r>
      <w:r w:rsidRPr="00BA5800">
        <w:rPr>
          <w:rFonts w:ascii="Times New Roman" w:eastAsiaTheme="minorHAnsi" w:hAnsi="Times New Roman" w:cs="Times New Roman"/>
          <w:b/>
          <w:bCs/>
          <w:lang w:val="sr-Cyrl-CS"/>
        </w:rPr>
        <w:t>ожаревца</w:t>
      </w:r>
      <w:r w:rsidRPr="00BA5800">
        <w:rPr>
          <w:rFonts w:ascii="Times New Roman" w:eastAsiaTheme="minorHAnsi" w:hAnsi="Times New Roman" w:cs="Times New Roman"/>
          <w:b/>
          <w:bCs/>
        </w:rPr>
        <w:t xml:space="preserve"> </w:t>
      </w:r>
      <w:r w:rsidRPr="00BA5800">
        <w:rPr>
          <w:rFonts w:ascii="Times New Roman" w:eastAsiaTheme="minorHAnsi" w:hAnsi="Times New Roman" w:cs="Times New Roman"/>
          <w:b/>
          <w:bCs/>
          <w:lang w:val="sr-Cyrl-CS"/>
        </w:rPr>
        <w:t>за</w:t>
      </w:r>
      <w:r w:rsidRPr="00BA5800">
        <w:rPr>
          <w:rFonts w:ascii="Times New Roman" w:eastAsiaTheme="minorHAnsi" w:hAnsi="Times New Roman" w:cs="Times New Roman"/>
          <w:b/>
          <w:bCs/>
        </w:rPr>
        <w:t xml:space="preserve"> </w:t>
      </w:r>
      <w:r w:rsidRPr="00BA5800">
        <w:rPr>
          <w:rFonts w:ascii="Times New Roman" w:eastAsiaTheme="minorHAnsi" w:hAnsi="Times New Roman" w:cs="Times New Roman"/>
          <w:b/>
          <w:bCs/>
          <w:lang w:val="sr-Cyrl-CS"/>
        </w:rPr>
        <w:t>период</w:t>
      </w:r>
      <w:r w:rsidRPr="00BA5800">
        <w:rPr>
          <w:rFonts w:ascii="Times New Roman" w:eastAsiaTheme="minorHAnsi" w:hAnsi="Times New Roman" w:cs="Times New Roman"/>
          <w:b/>
          <w:bCs/>
        </w:rPr>
        <w:t xml:space="preserve"> </w:t>
      </w:r>
      <w:r w:rsidRPr="00BA5800">
        <w:rPr>
          <w:rFonts w:ascii="Times New Roman" w:eastAsiaTheme="minorHAnsi" w:hAnsi="Times New Roman" w:cs="Times New Roman"/>
          <w:b/>
          <w:bCs/>
          <w:lang w:val="sr-Cyrl-CS"/>
        </w:rPr>
        <w:t>од</w:t>
      </w:r>
      <w:r w:rsidRPr="00BA5800">
        <w:rPr>
          <w:rFonts w:ascii="Times New Roman" w:eastAsiaTheme="minorHAnsi" w:hAnsi="Times New Roman" w:cs="Times New Roman"/>
          <w:b/>
          <w:bCs/>
        </w:rPr>
        <w:t xml:space="preserve"> 2023. </w:t>
      </w:r>
      <w:r w:rsidRPr="00BA5800">
        <w:rPr>
          <w:rFonts w:ascii="Times New Roman" w:eastAsiaTheme="minorHAnsi" w:hAnsi="Times New Roman" w:cs="Times New Roman"/>
          <w:b/>
          <w:bCs/>
          <w:lang w:val="sr-Cyrl-CS"/>
        </w:rPr>
        <w:t>до</w:t>
      </w:r>
      <w:r w:rsidRPr="00BA5800">
        <w:rPr>
          <w:rFonts w:ascii="Times New Roman" w:eastAsiaTheme="minorHAnsi" w:hAnsi="Times New Roman" w:cs="Times New Roman"/>
          <w:b/>
          <w:bCs/>
        </w:rPr>
        <w:t xml:space="preserve"> 2030. </w:t>
      </w:r>
      <w:r w:rsidRPr="00BA5800">
        <w:rPr>
          <w:rFonts w:ascii="Times New Roman" w:eastAsiaTheme="minorHAnsi" w:hAnsi="Times New Roman" w:cs="Times New Roman"/>
          <w:b/>
          <w:bCs/>
          <w:lang w:val="sr-Cyrl-CS"/>
        </w:rPr>
        <w:t xml:space="preserve">године </w:t>
      </w:r>
    </w:p>
    <w:p w14:paraId="4BCFA3B1" w14:textId="77777777" w:rsidR="00BA5800" w:rsidRPr="00BA5800" w:rsidRDefault="00BA5800" w:rsidP="00BA5800">
      <w:pPr>
        <w:widowControl/>
        <w:suppressAutoHyphens/>
        <w:autoSpaceDE/>
        <w:autoSpaceDN/>
        <w:spacing w:after="160" w:line="259" w:lineRule="auto"/>
        <w:ind w:left="720"/>
        <w:contextualSpacing/>
        <w:jc w:val="both"/>
        <w:rPr>
          <w:rFonts w:ascii="Times New Roman" w:eastAsiaTheme="minorHAnsi" w:hAnsi="Times New Roman" w:cs="Times New Roman"/>
        </w:rPr>
      </w:pPr>
    </w:p>
    <w:p w14:paraId="27645381" w14:textId="77C7A12D" w:rsidR="00BA5800" w:rsidRPr="00BA5800" w:rsidRDefault="00BA5800" w:rsidP="00BA5800">
      <w:pPr>
        <w:widowControl/>
        <w:suppressAutoHyphens/>
        <w:autoSpaceDE/>
        <w:autoSpaceDN/>
        <w:jc w:val="center"/>
        <w:rPr>
          <w:rFonts w:ascii="Times New Roman" w:eastAsia="Times New Roman" w:hAnsi="Times New Roman" w:cs="Times New Roman"/>
          <w:b/>
          <w:lang w:val="sr-Cyrl-CS" w:eastAsia="zh-CN"/>
        </w:rPr>
      </w:pPr>
      <w:r w:rsidRPr="00BA5800">
        <w:rPr>
          <w:rFonts w:ascii="Times New Roman" w:eastAsia="Times New Roman" w:hAnsi="Times New Roman" w:cs="Times New Roman"/>
          <w:b/>
          <w:lang w:eastAsia="zh-CN"/>
        </w:rPr>
        <w:t xml:space="preserve">ЗАХВАЛНОСТ УЧЕСНИЦИМА У ПРОЦЕСУ ИЗРАДЕ </w:t>
      </w:r>
      <w:r w:rsidRPr="00BA5800">
        <w:rPr>
          <w:rFonts w:ascii="Times New Roman" w:eastAsia="Times New Roman" w:hAnsi="Times New Roman" w:cs="Times New Roman"/>
          <w:b/>
          <w:lang w:val="sr-Cyrl-CS" w:eastAsia="zh-CN"/>
        </w:rPr>
        <w:t>ПРОГРАМА РАЗВОЈА</w:t>
      </w:r>
    </w:p>
    <w:p w14:paraId="4EE45075"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r w:rsidRPr="00BA5800">
        <w:rPr>
          <w:rFonts w:ascii="Times New Roman" w:eastAsia="Times New Roman" w:hAnsi="Times New Roman" w:cs="Times New Roman"/>
          <w:bCs/>
          <w:lang w:val="sr-Cyrl-RS" w:eastAsia="zh-CN"/>
        </w:rPr>
        <w:t xml:space="preserve">            Одлуком Градског већа Града Пожаревца основан је Савет за миграције Града Пожаревца, чији су ресусри коришћени з</w:t>
      </w:r>
      <w:r w:rsidRPr="00BA5800">
        <w:rPr>
          <w:rFonts w:ascii="Times New Roman" w:eastAsia="Times New Roman" w:hAnsi="Times New Roman" w:cs="Times New Roman"/>
          <w:bCs/>
          <w:lang w:val="sr-Latn-CS" w:eastAsia="zh-CN"/>
        </w:rPr>
        <w:t>а потребе израде Програм унапређења положаја избеглих, интерно расељених лица и повратника по основу Споразума о реадмисији</w:t>
      </w:r>
      <w:r w:rsidRPr="00BA5800">
        <w:rPr>
          <w:rFonts w:ascii="Times New Roman" w:eastAsia="Times New Roman" w:hAnsi="Times New Roman" w:cs="Times New Roman"/>
          <w:bCs/>
          <w:lang w:val="sr-Cyrl-CS" w:eastAsia="zh-CN"/>
        </w:rPr>
        <w:t>.</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Cyrl-RS" w:eastAsia="zh-CN"/>
        </w:rPr>
        <w:t>Њега</w:t>
      </w:r>
      <w:r w:rsidRPr="00BA5800">
        <w:rPr>
          <w:rFonts w:ascii="Times New Roman" w:eastAsia="Times New Roman" w:hAnsi="Times New Roman" w:cs="Times New Roman"/>
          <w:lang w:eastAsia="zh-CN"/>
        </w:rPr>
        <w:t xml:space="preserve"> чине представници локалне самоуправе као носиоци процеса и формални доносиоци овог документа, укључујући повереника за избеглице и институције система које се на локалном нивоу баве питањима миграција.</w:t>
      </w:r>
    </w:p>
    <w:p w14:paraId="27EF751E" w14:textId="77777777" w:rsidR="00BA5800" w:rsidRPr="00BA5800" w:rsidRDefault="00BA5800" w:rsidP="00BA5800">
      <w:pPr>
        <w:widowControl/>
        <w:suppressAutoHyphens/>
        <w:autoSpaceDE/>
        <w:autoSpaceDN/>
        <w:jc w:val="both"/>
        <w:rPr>
          <w:rFonts w:ascii="Times New Roman" w:eastAsia="Times New Roman" w:hAnsi="Times New Roman" w:cs="Times New Roman"/>
          <w:lang w:val="nb-NO" w:eastAsia="zh-CN"/>
        </w:rPr>
      </w:pPr>
      <w:r w:rsidRPr="00BA5800">
        <w:rPr>
          <w:rFonts w:ascii="Times New Roman" w:eastAsia="Times New Roman" w:hAnsi="Times New Roman" w:cs="Times New Roman"/>
          <w:lang w:val="nb-NO" w:eastAsia="zh-CN"/>
        </w:rPr>
        <w:t>Улога С</w:t>
      </w:r>
      <w:r w:rsidRPr="00BA5800">
        <w:rPr>
          <w:rFonts w:ascii="Times New Roman" w:eastAsia="Times New Roman" w:hAnsi="Times New Roman" w:cs="Times New Roman"/>
          <w:lang w:val="sr-Latn-CS" w:eastAsia="zh-CN"/>
        </w:rPr>
        <w:t>авета за миграције</w:t>
      </w:r>
      <w:r w:rsidRPr="00BA5800">
        <w:rPr>
          <w:rFonts w:ascii="Times New Roman" w:eastAsia="Times New Roman" w:hAnsi="Times New Roman" w:cs="Times New Roman"/>
          <w:lang w:val="nb-NO" w:eastAsia="zh-CN"/>
        </w:rPr>
        <w:t xml:space="preserve"> је да:</w:t>
      </w:r>
      <w:r w:rsidRPr="00BA5800">
        <w:rPr>
          <w:rFonts w:ascii="Times New Roman" w:eastAsia="Times New Roman" w:hAnsi="Times New Roman" w:cs="Times New Roman"/>
          <w:lang w:val="nb-NO" w:eastAsia="zh-CN"/>
        </w:rPr>
        <w:tab/>
      </w:r>
    </w:p>
    <w:p w14:paraId="286CC6DB" w14:textId="77777777" w:rsidR="00BA5800" w:rsidRPr="00BA5800" w:rsidRDefault="00BA5800" w:rsidP="00BA5800">
      <w:pPr>
        <w:widowControl/>
        <w:numPr>
          <w:ilvl w:val="0"/>
          <w:numId w:val="2"/>
        </w:numPr>
        <w:suppressAutoHyphens/>
        <w:autoSpaceDE/>
        <w:autoSpaceDN/>
        <w:spacing w:line="259" w:lineRule="auto"/>
        <w:jc w:val="both"/>
        <w:rPr>
          <w:rFonts w:ascii="Times New Roman" w:eastAsia="Times New Roman" w:hAnsi="Times New Roman" w:cs="Times New Roman"/>
          <w:lang w:val="pl-PL" w:eastAsia="zh-CN"/>
        </w:rPr>
      </w:pPr>
      <w:r w:rsidRPr="00BA5800">
        <w:rPr>
          <w:rFonts w:ascii="Times New Roman" w:eastAsia="Times New Roman" w:hAnsi="Times New Roman" w:cs="Times New Roman"/>
          <w:lang w:val="nb-NO" w:eastAsia="zh-CN"/>
        </w:rPr>
        <w:t>Обезбеди потребне податке непосредно од циљних група и социјалних актера у систему подршке избеглим,</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nb-NO" w:eastAsia="zh-CN"/>
        </w:rPr>
        <w:t xml:space="preserve">интерно расељеним лицима и повратницима по реадмисији; </w:t>
      </w:r>
    </w:p>
    <w:p w14:paraId="701599EB" w14:textId="77777777" w:rsidR="00BA5800" w:rsidRPr="00BA5800" w:rsidRDefault="00BA5800" w:rsidP="00BA5800">
      <w:pPr>
        <w:widowControl/>
        <w:numPr>
          <w:ilvl w:val="0"/>
          <w:numId w:val="2"/>
        </w:numPr>
        <w:suppressAutoHyphens/>
        <w:autoSpaceDE/>
        <w:autoSpaceDN/>
        <w:spacing w:line="259" w:lineRule="auto"/>
        <w:jc w:val="both"/>
        <w:rPr>
          <w:rFonts w:ascii="Times New Roman" w:eastAsia="Times New Roman" w:hAnsi="Times New Roman" w:cs="Times New Roman"/>
          <w:lang w:val="pt-PT" w:eastAsia="zh-CN"/>
        </w:rPr>
      </w:pPr>
      <w:r w:rsidRPr="00BA5800">
        <w:rPr>
          <w:rFonts w:ascii="Times New Roman" w:eastAsia="Times New Roman" w:hAnsi="Times New Roman" w:cs="Times New Roman"/>
          <w:lang w:val="pl-PL" w:eastAsia="zh-CN"/>
        </w:rPr>
        <w:t xml:space="preserve">Размењује информације и учествује на састанцима од значаја за процес планирања; </w:t>
      </w:r>
    </w:p>
    <w:p w14:paraId="07BECED3" w14:textId="77777777" w:rsidR="00BA5800" w:rsidRPr="00BA5800" w:rsidRDefault="00BA5800" w:rsidP="00BA5800">
      <w:pPr>
        <w:widowControl/>
        <w:numPr>
          <w:ilvl w:val="0"/>
          <w:numId w:val="2"/>
        </w:numPr>
        <w:suppressAutoHyphens/>
        <w:autoSpaceDE/>
        <w:autoSpaceDN/>
        <w:spacing w:line="259" w:lineRule="auto"/>
        <w:jc w:val="both"/>
        <w:rPr>
          <w:rFonts w:ascii="Times New Roman" w:eastAsia="Times New Roman" w:hAnsi="Times New Roman" w:cs="Times New Roman"/>
          <w:lang w:val="pt-PT" w:eastAsia="zh-CN"/>
        </w:rPr>
      </w:pPr>
      <w:r w:rsidRPr="00BA5800">
        <w:rPr>
          <w:rFonts w:ascii="Times New Roman" w:eastAsia="Times New Roman" w:hAnsi="Times New Roman" w:cs="Times New Roman"/>
          <w:lang w:val="pt-PT" w:eastAsia="zh-CN"/>
        </w:rPr>
        <w:t xml:space="preserve">Примењује усвојене методе планирања током процеса планирања;  </w:t>
      </w:r>
    </w:p>
    <w:p w14:paraId="3E113145" w14:textId="77777777" w:rsidR="00BA5800" w:rsidRPr="00BA5800" w:rsidRDefault="00BA5800" w:rsidP="00BA5800">
      <w:pPr>
        <w:widowControl/>
        <w:numPr>
          <w:ilvl w:val="0"/>
          <w:numId w:val="2"/>
        </w:numPr>
        <w:suppressAutoHyphens/>
        <w:autoSpaceDE/>
        <w:autoSpaceDN/>
        <w:spacing w:line="259" w:lineRule="auto"/>
        <w:jc w:val="both"/>
        <w:rPr>
          <w:rFonts w:ascii="Times New Roman" w:eastAsia="Times New Roman" w:hAnsi="Times New Roman" w:cs="Times New Roman"/>
          <w:lang w:val="pt-PT" w:eastAsia="zh-CN"/>
        </w:rPr>
      </w:pPr>
      <w:r w:rsidRPr="00BA5800">
        <w:rPr>
          <w:rFonts w:ascii="Times New Roman" w:eastAsia="Times New Roman" w:hAnsi="Times New Roman" w:cs="Times New Roman"/>
          <w:lang w:val="pt-PT" w:eastAsia="zh-CN"/>
        </w:rPr>
        <w:t xml:space="preserve">Дефинише циљеве, правце развоја и сарађује са различитим релевантним локалним и републичким актерима;  </w:t>
      </w:r>
    </w:p>
    <w:p w14:paraId="349BFBE2" w14:textId="77777777" w:rsidR="00BA5800" w:rsidRPr="00BA5800" w:rsidRDefault="00BA5800" w:rsidP="00BA5800">
      <w:pPr>
        <w:widowControl/>
        <w:numPr>
          <w:ilvl w:val="0"/>
          <w:numId w:val="3"/>
        </w:numPr>
        <w:suppressAutoHyphens/>
        <w:autoSpaceDE/>
        <w:autoSpaceDN/>
        <w:spacing w:line="259" w:lineRule="auto"/>
        <w:jc w:val="both"/>
        <w:rPr>
          <w:rFonts w:ascii="Times New Roman" w:eastAsia="Times New Roman" w:hAnsi="Times New Roman" w:cs="Times New Roman"/>
          <w:lang w:val="pl-PL" w:eastAsia="zh-CN"/>
        </w:rPr>
      </w:pPr>
      <w:r w:rsidRPr="00BA5800">
        <w:rPr>
          <w:rFonts w:ascii="Times New Roman" w:eastAsia="Times New Roman" w:hAnsi="Times New Roman" w:cs="Times New Roman"/>
          <w:lang w:val="pt-PT" w:eastAsia="zh-CN"/>
        </w:rPr>
        <w:t xml:space="preserve">Планира праћење и оцењивање успешности примене </w:t>
      </w:r>
      <w:r w:rsidRPr="00BA5800">
        <w:rPr>
          <w:rFonts w:ascii="Times New Roman" w:eastAsia="Times New Roman" w:hAnsi="Times New Roman" w:cs="Times New Roman"/>
          <w:lang w:val="sr-Cyrl-CS" w:eastAsia="zh-CN"/>
        </w:rPr>
        <w:t>програма унапређењ</w:t>
      </w:r>
      <w:r w:rsidRPr="00BA5800">
        <w:rPr>
          <w:rFonts w:ascii="Times New Roman" w:eastAsia="Times New Roman" w:hAnsi="Times New Roman" w:cs="Times New Roman"/>
          <w:lang w:val="pt-PT" w:eastAsia="zh-CN"/>
        </w:rPr>
        <w:t>а;</w:t>
      </w:r>
    </w:p>
    <w:p w14:paraId="5F1AE271" w14:textId="77777777" w:rsidR="00BA5800" w:rsidRPr="00BA5800" w:rsidRDefault="00BA5800" w:rsidP="00BA5800">
      <w:pPr>
        <w:widowControl/>
        <w:numPr>
          <w:ilvl w:val="0"/>
          <w:numId w:val="3"/>
        </w:numPr>
        <w:suppressAutoHyphens/>
        <w:autoSpaceDE/>
        <w:autoSpaceDN/>
        <w:spacing w:line="259" w:lineRule="auto"/>
        <w:jc w:val="both"/>
        <w:rPr>
          <w:rFonts w:ascii="Times New Roman" w:eastAsia="Times New Roman" w:hAnsi="Times New Roman" w:cs="Times New Roman"/>
          <w:lang w:val="pl-PL" w:eastAsia="zh-CN"/>
        </w:rPr>
      </w:pPr>
      <w:r w:rsidRPr="00BA5800">
        <w:rPr>
          <w:rFonts w:ascii="Times New Roman" w:eastAsia="Times New Roman" w:hAnsi="Times New Roman" w:cs="Times New Roman"/>
          <w:lang w:val="pl-PL" w:eastAsia="zh-CN"/>
        </w:rPr>
        <w:t>Ради на  писању завршног документа;</w:t>
      </w:r>
    </w:p>
    <w:p w14:paraId="256E04FC" w14:textId="77777777" w:rsidR="00BA5800" w:rsidRPr="00BA5800" w:rsidRDefault="00BA5800" w:rsidP="00BA5800">
      <w:pPr>
        <w:widowControl/>
        <w:numPr>
          <w:ilvl w:val="0"/>
          <w:numId w:val="3"/>
        </w:numPr>
        <w:suppressAutoHyphens/>
        <w:autoSpaceDE/>
        <w:autoSpaceDN/>
        <w:spacing w:line="259" w:lineRule="auto"/>
        <w:jc w:val="both"/>
        <w:rPr>
          <w:rFonts w:ascii="Times New Roman" w:eastAsia="Times New Roman" w:hAnsi="Times New Roman" w:cs="Times New Roman"/>
          <w:lang w:val="nb-NO" w:eastAsia="zh-CN"/>
        </w:rPr>
      </w:pPr>
      <w:r w:rsidRPr="00BA5800">
        <w:rPr>
          <w:rFonts w:ascii="Times New Roman" w:eastAsia="Times New Roman" w:hAnsi="Times New Roman" w:cs="Times New Roman"/>
          <w:lang w:val="pl-PL" w:eastAsia="zh-CN"/>
        </w:rPr>
        <w:t>Иницира јавну расправу о нацрту документа и доприн</w:t>
      </w:r>
      <w:r w:rsidRPr="00BA5800">
        <w:rPr>
          <w:rFonts w:ascii="Times New Roman" w:eastAsia="Times New Roman" w:hAnsi="Times New Roman" w:cs="Times New Roman"/>
          <w:lang w:val="sr-Cyrl-CS" w:eastAsia="zh-CN"/>
        </w:rPr>
        <w:t>о</w:t>
      </w:r>
      <w:r w:rsidRPr="00BA5800">
        <w:rPr>
          <w:rFonts w:ascii="Times New Roman" w:eastAsia="Times New Roman" w:hAnsi="Times New Roman" w:cs="Times New Roman"/>
          <w:lang w:val="pl-PL" w:eastAsia="zh-CN"/>
        </w:rPr>
        <w:t>с</w:t>
      </w:r>
      <w:r w:rsidRPr="00BA5800">
        <w:rPr>
          <w:rFonts w:ascii="Times New Roman" w:eastAsia="Times New Roman" w:hAnsi="Times New Roman" w:cs="Times New Roman"/>
          <w:lang w:val="sr-Cyrl-CS" w:eastAsia="zh-CN"/>
        </w:rPr>
        <w:t>и</w:t>
      </w:r>
      <w:r w:rsidRPr="00BA5800">
        <w:rPr>
          <w:rFonts w:ascii="Times New Roman" w:eastAsia="Times New Roman" w:hAnsi="Times New Roman" w:cs="Times New Roman"/>
          <w:lang w:val="pl-PL" w:eastAsia="zh-CN"/>
        </w:rPr>
        <w:t xml:space="preserve"> да финална верзија буде предложена Скупштини Града на усвајање. </w:t>
      </w:r>
    </w:p>
    <w:p w14:paraId="14E03A25" w14:textId="5C837D73" w:rsidR="00BA5800" w:rsidRPr="00BA5800" w:rsidRDefault="00BA5800" w:rsidP="00BA5800">
      <w:pPr>
        <w:widowControl/>
        <w:numPr>
          <w:ilvl w:val="0"/>
          <w:numId w:val="3"/>
        </w:numPr>
        <w:suppressAutoHyphens/>
        <w:autoSpaceDE/>
        <w:autoSpaceDN/>
        <w:spacing w:line="259" w:lineRule="auto"/>
        <w:jc w:val="both"/>
        <w:rPr>
          <w:rFonts w:ascii="Times New Roman" w:eastAsia="Times New Roman" w:hAnsi="Times New Roman" w:cs="Times New Roman"/>
          <w:lang w:val="pl-PL" w:eastAsia="zh-CN"/>
        </w:rPr>
      </w:pPr>
      <w:r w:rsidRPr="00BA5800">
        <w:rPr>
          <w:rFonts w:ascii="Times New Roman" w:eastAsia="Times New Roman" w:hAnsi="Times New Roman" w:cs="Times New Roman"/>
          <w:lang w:val="nb-NO" w:eastAsia="zh-CN"/>
        </w:rPr>
        <w:t>Унапреди сопствене капацитете за планирање кроз одговарајуће обуке</w:t>
      </w:r>
      <w:r w:rsidRPr="00BA5800">
        <w:rPr>
          <w:rFonts w:ascii="Times New Roman" w:eastAsia="Times New Roman" w:hAnsi="Times New Roman" w:cs="Times New Roman"/>
          <w:lang w:val="sr-Cyrl-CS" w:eastAsia="zh-CN"/>
        </w:rPr>
        <w:t>.</w:t>
      </w:r>
      <w:r w:rsidRPr="00BA5800">
        <w:rPr>
          <w:rFonts w:ascii="Times New Roman" w:eastAsia="Times New Roman" w:hAnsi="Times New Roman" w:cs="Times New Roman"/>
          <w:lang w:val="nb-NO" w:eastAsia="zh-CN"/>
        </w:rPr>
        <w:t xml:space="preserve"> </w:t>
      </w:r>
    </w:p>
    <w:p w14:paraId="7923564F" w14:textId="77777777" w:rsidR="00BA5800" w:rsidRPr="00BA5800" w:rsidRDefault="00BA5800" w:rsidP="00BA5800">
      <w:pPr>
        <w:widowControl/>
        <w:suppressAutoHyphens/>
        <w:autoSpaceDE/>
        <w:autoSpaceDN/>
        <w:ind w:firstLine="708"/>
        <w:jc w:val="both"/>
        <w:rPr>
          <w:rFonts w:ascii="Times New Roman" w:eastAsia="Times New Roman" w:hAnsi="Times New Roman" w:cs="Times New Roman"/>
          <w:lang w:val="sr-Cyrl-CS" w:eastAsia="zh-CN"/>
        </w:rPr>
      </w:pPr>
      <w:r w:rsidRPr="00BA5800">
        <w:rPr>
          <w:rFonts w:ascii="Times New Roman" w:eastAsia="Times New Roman" w:hAnsi="Times New Roman" w:cs="Times New Roman"/>
          <w:lang w:val="pl-PL" w:eastAsia="zh-CN"/>
        </w:rPr>
        <w:t>Захваљујемо се свим члановим</w:t>
      </w:r>
      <w:r w:rsidRPr="00BA5800">
        <w:rPr>
          <w:rFonts w:ascii="Times New Roman" w:eastAsia="Times New Roman" w:hAnsi="Times New Roman" w:cs="Times New Roman"/>
          <w:lang w:val="sr-Cyrl-CS" w:eastAsia="zh-CN"/>
        </w:rPr>
        <w:t>а</w:t>
      </w:r>
      <w:r w:rsidRPr="00BA5800">
        <w:rPr>
          <w:rFonts w:ascii="Times New Roman" w:eastAsia="Times New Roman" w:hAnsi="Times New Roman" w:cs="Times New Roman"/>
          <w:lang w:val="pl-PL" w:eastAsia="zh-CN"/>
        </w:rPr>
        <w:t xml:space="preserve"> Савета за миграциј</w:t>
      </w:r>
      <w:r w:rsidRPr="00BA5800">
        <w:rPr>
          <w:rFonts w:ascii="Times New Roman" w:eastAsia="Times New Roman" w:hAnsi="Times New Roman" w:cs="Times New Roman"/>
          <w:lang w:val="sr-Latn-RS" w:eastAsia="zh-CN"/>
        </w:rPr>
        <w:t>е</w:t>
      </w:r>
      <w:r w:rsidRPr="00BA5800">
        <w:rPr>
          <w:rFonts w:ascii="Times New Roman" w:eastAsia="Times New Roman" w:hAnsi="Times New Roman" w:cs="Times New Roman"/>
          <w:lang w:val="sr-Cyrl-RS" w:eastAsia="zh-CN"/>
        </w:rPr>
        <w:t xml:space="preserve"> Града Пожаревца</w:t>
      </w:r>
      <w:r w:rsidRPr="00BA5800">
        <w:rPr>
          <w:rFonts w:ascii="Times New Roman" w:eastAsia="Times New Roman" w:hAnsi="Times New Roman" w:cs="Times New Roman"/>
          <w:lang w:val="pl-PL" w:eastAsia="zh-CN"/>
        </w:rPr>
        <w:t xml:space="preserve"> на </w:t>
      </w:r>
      <w:r w:rsidRPr="00BA5800">
        <w:rPr>
          <w:rFonts w:ascii="Times New Roman" w:eastAsia="Times New Roman" w:hAnsi="Times New Roman" w:cs="Times New Roman"/>
          <w:lang w:val="sr-Cyrl-CS" w:eastAsia="zh-CN"/>
        </w:rPr>
        <w:t>уче</w:t>
      </w:r>
      <w:r w:rsidRPr="00BA5800">
        <w:rPr>
          <w:rFonts w:ascii="Times New Roman" w:eastAsia="Times New Roman" w:hAnsi="Times New Roman" w:cs="Times New Roman"/>
          <w:lang w:val="pl-PL" w:eastAsia="zh-CN"/>
        </w:rPr>
        <w:t>шћу</w:t>
      </w:r>
      <w:r w:rsidRPr="00BA5800">
        <w:rPr>
          <w:rFonts w:ascii="Times New Roman" w:eastAsia="Times New Roman" w:hAnsi="Times New Roman" w:cs="Times New Roman"/>
          <w:lang w:val="sr-Cyrl-CS" w:eastAsia="zh-CN"/>
        </w:rPr>
        <w:t xml:space="preserve"> у процесу </w:t>
      </w:r>
      <w:r w:rsidRPr="00BA5800">
        <w:rPr>
          <w:rFonts w:ascii="Times New Roman" w:eastAsia="Times New Roman" w:hAnsi="Times New Roman" w:cs="Times New Roman"/>
          <w:lang w:val="sr-Latn-RS" w:eastAsia="zh-CN"/>
        </w:rPr>
        <w:t xml:space="preserve">израде </w:t>
      </w:r>
      <w:r w:rsidRPr="00BA5800">
        <w:rPr>
          <w:rFonts w:ascii="Times New Roman" w:eastAsia="Times New Roman" w:hAnsi="Times New Roman" w:cs="Times New Roman"/>
          <w:lang w:val="sr-Cyrl-CS" w:eastAsia="zh-CN"/>
        </w:rPr>
        <w:t xml:space="preserve">овог документа као и Радној групи за израду Програм унапређења положаја избеглих, интерно расељених лица и повратника по основу Споразума о реадмисији града Пожаревца за период 2026-2028. године. </w:t>
      </w:r>
    </w:p>
    <w:p w14:paraId="5BB30FBB" w14:textId="77777777" w:rsidR="00BA5800" w:rsidRPr="00BA5800" w:rsidRDefault="00BA5800" w:rsidP="00BA5800">
      <w:pPr>
        <w:widowControl/>
        <w:suppressAutoHyphens/>
        <w:autoSpaceDE/>
        <w:autoSpaceDN/>
        <w:ind w:firstLine="708"/>
        <w:jc w:val="both"/>
        <w:rPr>
          <w:rFonts w:ascii="Times New Roman" w:eastAsia="Times New Roman" w:hAnsi="Times New Roman" w:cs="Times New Roman"/>
          <w:lang w:val="sr-Cyrl-CS" w:eastAsia="zh-CN"/>
        </w:rPr>
      </w:pPr>
      <w:r w:rsidRPr="00BA5800">
        <w:rPr>
          <w:rFonts w:ascii="Times New Roman" w:eastAsia="Times New Roman" w:hAnsi="Times New Roman" w:cs="Times New Roman"/>
          <w:lang w:val="sr-Cyrl-CS" w:eastAsia="zh-CN"/>
        </w:rPr>
        <w:t>Посебна захвалност Комесријату за избеглице и миграције Републике Србије на пруженој континуираној подршци и помоћи неопходној за израду овог стратешког документа.</w:t>
      </w:r>
    </w:p>
    <w:p w14:paraId="7F6F5CA9"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p>
    <w:p w14:paraId="6E42B687"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p>
    <w:p w14:paraId="1061520E" w14:textId="77777777" w:rsidR="00BA5800" w:rsidRPr="00BA5800" w:rsidRDefault="00BA5800" w:rsidP="00BA5800">
      <w:pPr>
        <w:widowControl/>
        <w:suppressAutoHyphens/>
        <w:autoSpaceDE/>
        <w:autoSpaceDN/>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 xml:space="preserve">ПОГЛАВЉЕ 1: </w:t>
      </w:r>
    </w:p>
    <w:p w14:paraId="0095A40E" w14:textId="77777777" w:rsidR="00BA5800" w:rsidRPr="00BA5800" w:rsidRDefault="00BA5800" w:rsidP="00BA5800">
      <w:pPr>
        <w:widowControl/>
        <w:suppressAutoHyphens/>
        <w:autoSpaceDE/>
        <w:autoSpaceDN/>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ОПШТИ ПОДАЦИ О ГРАДУ</w:t>
      </w:r>
    </w:p>
    <w:p w14:paraId="07C34CB6" w14:textId="77777777" w:rsidR="00BA5800" w:rsidRPr="00BA5800" w:rsidRDefault="00BA5800" w:rsidP="00BA5800">
      <w:pPr>
        <w:widowControl/>
        <w:suppressAutoHyphens/>
        <w:autoSpaceDE/>
        <w:autoSpaceDN/>
        <w:rPr>
          <w:rFonts w:ascii="Times New Roman" w:eastAsia="Times New Roman" w:hAnsi="Times New Roman" w:cs="Times New Roman"/>
          <w:b/>
          <w:lang w:eastAsia="zh-CN"/>
        </w:rPr>
      </w:pPr>
    </w:p>
    <w:p w14:paraId="6A628841" w14:textId="77777777" w:rsidR="00BA5800" w:rsidRPr="00BA5800" w:rsidRDefault="00BA5800" w:rsidP="00BA5800">
      <w:pPr>
        <w:widowControl/>
        <w:autoSpaceDE/>
        <w:autoSpaceDN/>
        <w:ind w:firstLine="720"/>
        <w:jc w:val="both"/>
        <w:rPr>
          <w:rFonts w:ascii="Times New Roman" w:hAnsi="Times New Roman" w:cs="Times New Roman"/>
          <w:lang w:val="sr-Cyrl-RS"/>
        </w:rPr>
      </w:pPr>
      <w:r w:rsidRPr="00BA5800">
        <w:rPr>
          <w:rFonts w:ascii="Times New Roman" w:hAnsi="Times New Roman" w:cs="Times New Roman"/>
          <w:lang w:val="sr-Cyrl-RS"/>
        </w:rPr>
        <w:t>Град Пожаревац представља привредни, културни и административни центар и седиште је Браничевског округа.</w:t>
      </w:r>
    </w:p>
    <w:p w14:paraId="61121C69" w14:textId="77777777" w:rsidR="00BA5800" w:rsidRPr="00BA5800" w:rsidRDefault="00BA5800" w:rsidP="00BA5800">
      <w:pPr>
        <w:widowControl/>
        <w:autoSpaceDE/>
        <w:autoSpaceDN/>
        <w:ind w:firstLine="720"/>
        <w:jc w:val="both"/>
        <w:rPr>
          <w:rFonts w:ascii="Times New Roman" w:hAnsi="Times New Roman" w:cs="Times New Roman"/>
          <w:lang w:val="sr-Cyrl-RS"/>
        </w:rPr>
      </w:pPr>
      <w:r w:rsidRPr="00BA5800">
        <w:rPr>
          <w:rFonts w:ascii="Times New Roman" w:hAnsi="Times New Roman" w:cs="Times New Roman"/>
          <w:lang w:val="sr-Cyrl-RS"/>
        </w:rPr>
        <w:t xml:space="preserve">Према степену развијености јединица локалних самоуправа, Град Пожаревац спада у прву групу чији је степен развијености изнад републичког просека. </w:t>
      </w:r>
    </w:p>
    <w:p w14:paraId="0ED8D4CB" w14:textId="77777777" w:rsidR="00BA5800" w:rsidRPr="00BA5800" w:rsidRDefault="00BA5800" w:rsidP="00BA5800">
      <w:pPr>
        <w:widowControl/>
        <w:autoSpaceDE/>
        <w:autoSpaceDN/>
        <w:spacing w:line="259" w:lineRule="auto"/>
        <w:ind w:firstLine="720"/>
        <w:jc w:val="both"/>
        <w:rPr>
          <w:rFonts w:ascii="Times New Roman" w:eastAsiaTheme="minorHAnsi" w:hAnsi="Times New Roman" w:cs="Times New Roman"/>
        </w:rPr>
      </w:pPr>
      <w:r w:rsidRPr="00BA5800">
        <w:rPr>
          <w:rFonts w:ascii="Times New Roman" w:eastAsiaTheme="minorHAnsi" w:hAnsi="Times New Roman" w:cs="Times New Roman"/>
        </w:rPr>
        <w:t>Град Пожаревац простире се на површини од 491 km2, између три реке: Дунава, Велике Мораве и Млаве, испод брда Чачалица, на свега 15-ак км од Коридора 10, на веома значајној прузи Београд-Бор-Зајечар. Својим географским положајем и функционалним значајем представља ''врата источне Србије''. Положај Града у близини Аутопута Београд – Ниш, близина Дунава, раскрсница друмских и железничких путева ка Бору, Мајданпеку, Неготину и Зајечару, те богата сировинска база за пољопривреду и енергетику, чине географски и геоекономски положај Града Пожаревца изузетно повољним.</w:t>
      </w:r>
    </w:p>
    <w:p w14:paraId="2F6831C2" w14:textId="77777777" w:rsidR="00BA5800" w:rsidRPr="00BA5800" w:rsidRDefault="00BA5800" w:rsidP="00BA5800">
      <w:pPr>
        <w:widowControl/>
        <w:autoSpaceDE/>
        <w:autoSpaceDN/>
        <w:spacing w:line="259" w:lineRule="auto"/>
        <w:ind w:firstLine="720"/>
        <w:jc w:val="both"/>
        <w:rPr>
          <w:rFonts w:ascii="Times New Roman" w:eastAsiaTheme="minorHAnsi" w:hAnsi="Times New Roman" w:cs="Times New Roman"/>
          <w:lang w:val="sr-Cyrl-RS"/>
        </w:rPr>
      </w:pPr>
      <w:r w:rsidRPr="00BA5800">
        <w:rPr>
          <w:rFonts w:ascii="Times New Roman" w:eastAsiaTheme="minorHAnsi" w:hAnsi="Times New Roman" w:cs="Times New Roman"/>
        </w:rPr>
        <w:t xml:space="preserve">Град је организован у 2 градска и 25 сеоских насеља. Градска насеља су град Пожаревац и градска општина Костолац. </w:t>
      </w:r>
      <w:r w:rsidRPr="00BA5800">
        <w:rPr>
          <w:rFonts w:ascii="Times New Roman" w:eastAsiaTheme="minorHAnsi" w:hAnsi="Times New Roman" w:cs="Times New Roman"/>
          <w:lang w:val="sr-Cyrl-RS"/>
        </w:rPr>
        <w:t>Т</w:t>
      </w:r>
      <w:r w:rsidRPr="00BA5800">
        <w:rPr>
          <w:rFonts w:ascii="Times New Roman" w:eastAsiaTheme="minorHAnsi" w:hAnsi="Times New Roman" w:cs="Times New Roman"/>
        </w:rPr>
        <w:t>ериторијално се додирује са градом Смедеревом (дужина границе 30км), Велико Градиште (17км), Мало Црниће (17 км), Жабари (4 км) и са општинама Ковин и Бела Црква на северу (13 км). Географски положај, локација и природни фактори, допринели су да територија града Пожаревца буде увек атрактивна за насељавање становништва (друга престоница за време владавине кнеза Милоша).</w:t>
      </w:r>
      <w:r w:rsidRPr="00BA5800">
        <w:rPr>
          <w:rFonts w:ascii="Times New Roman" w:eastAsiaTheme="minorHAnsi" w:hAnsi="Times New Roman" w:cs="Times New Roman"/>
          <w:lang w:val="sr-Cyrl-RS"/>
        </w:rPr>
        <w:t xml:space="preserve"> </w:t>
      </w:r>
    </w:p>
    <w:p w14:paraId="4B49BA4A" w14:textId="77777777" w:rsidR="00BA5800" w:rsidRPr="00BA5800" w:rsidRDefault="00BA5800" w:rsidP="00BA5800">
      <w:pPr>
        <w:widowControl/>
        <w:autoSpaceDE/>
        <w:autoSpaceDN/>
        <w:spacing w:after="160" w:line="259" w:lineRule="auto"/>
        <w:ind w:firstLine="720"/>
        <w:jc w:val="both"/>
        <w:rPr>
          <w:rFonts w:ascii="Times New Roman" w:eastAsiaTheme="minorHAnsi" w:hAnsi="Times New Roman" w:cs="Times New Roman"/>
        </w:rPr>
      </w:pPr>
    </w:p>
    <w:p w14:paraId="667C886A" w14:textId="77777777" w:rsidR="00BA5800" w:rsidRPr="00BA5800" w:rsidRDefault="00BA5800" w:rsidP="00BA5800">
      <w:pPr>
        <w:widowControl/>
        <w:autoSpaceDE/>
        <w:autoSpaceDN/>
        <w:spacing w:after="160" w:line="259" w:lineRule="auto"/>
        <w:ind w:firstLine="720"/>
        <w:jc w:val="both"/>
        <w:rPr>
          <w:rFonts w:ascii="Times New Roman" w:eastAsia="Times New Roman" w:hAnsi="Times New Roman" w:cs="Times New Roman"/>
          <w:b/>
          <w:bCs/>
          <w:i/>
          <w:lang w:val="sr-Latn-CS" w:eastAsia="zh-CN"/>
        </w:rPr>
      </w:pPr>
      <w:r w:rsidRPr="00BA5800">
        <w:rPr>
          <w:rFonts w:ascii="Times New Roman" w:eastAsia="Times New Roman" w:hAnsi="Times New Roman" w:cs="Times New Roman"/>
          <w:b/>
          <w:bCs/>
          <w:i/>
          <w:lang w:val="sr-Latn-CS" w:eastAsia="zh-CN"/>
        </w:rPr>
        <w:t>ДЕМОГРАФСКИ ПОДАЦИ</w:t>
      </w:r>
    </w:p>
    <w:p w14:paraId="528A3B0D" w14:textId="77777777" w:rsidR="00BA5800" w:rsidRDefault="00BA5800" w:rsidP="00BA5800">
      <w:pPr>
        <w:widowControl/>
        <w:autoSpaceDE/>
        <w:autoSpaceDN/>
        <w:spacing w:after="160" w:line="259" w:lineRule="auto"/>
        <w:ind w:firstLine="720"/>
        <w:jc w:val="both"/>
        <w:rPr>
          <w:rFonts w:ascii="Times New Roman" w:eastAsiaTheme="minorHAnsi" w:hAnsi="Times New Roman" w:cs="Times New Roman"/>
        </w:rPr>
      </w:pPr>
      <w:r w:rsidRPr="00BA5800">
        <w:rPr>
          <w:rFonts w:ascii="Times New Roman" w:eastAsiaTheme="minorHAnsi" w:hAnsi="Times New Roman" w:cs="Times New Roman"/>
        </w:rPr>
        <w:t xml:space="preserve">На основу процене становништва за 2021. </w:t>
      </w:r>
      <w:proofErr w:type="gramStart"/>
      <w:r w:rsidRPr="00BA5800">
        <w:rPr>
          <w:rFonts w:ascii="Times New Roman" w:eastAsiaTheme="minorHAnsi" w:hAnsi="Times New Roman" w:cs="Times New Roman"/>
        </w:rPr>
        <w:t>годину</w:t>
      </w:r>
      <w:proofErr w:type="gramEnd"/>
      <w:r w:rsidRPr="00BA5800">
        <w:rPr>
          <w:rFonts w:ascii="Times New Roman" w:eastAsiaTheme="minorHAnsi" w:hAnsi="Times New Roman" w:cs="Times New Roman"/>
        </w:rPr>
        <w:t xml:space="preserve">, Град Пожаревац имао је 70.168 становника. Према најновијим подацима Пописа становништва, одржаног 2022. </w:t>
      </w:r>
      <w:proofErr w:type="gramStart"/>
      <w:r w:rsidRPr="00BA5800">
        <w:rPr>
          <w:rFonts w:ascii="Times New Roman" w:eastAsiaTheme="minorHAnsi" w:hAnsi="Times New Roman" w:cs="Times New Roman"/>
        </w:rPr>
        <w:t>године</w:t>
      </w:r>
      <w:proofErr w:type="gramEnd"/>
      <w:r w:rsidRPr="00BA5800">
        <w:rPr>
          <w:rFonts w:ascii="Times New Roman" w:eastAsiaTheme="minorHAnsi" w:hAnsi="Times New Roman" w:cs="Times New Roman"/>
        </w:rPr>
        <w:t xml:space="preserve">, укупан број становника у Пожаревцу је 69.252. На Попису становништва спроведеном 2011. године Пожаревац је имао 75.334 становника, од чега 53.752 у граду, а 21.582 на селу. Густина насељености општине је 147 становника на 1 км2. Према степену развијености јединица локалних самоуправа (ЈЛС), Град Пожаревац спада у прву групу коју чини укупно 20 ЈЛС чији је степен развијености изнад републичког просека. Резултати пописа 2011. </w:t>
      </w:r>
      <w:proofErr w:type="gramStart"/>
      <w:r w:rsidRPr="00BA5800">
        <w:rPr>
          <w:rFonts w:ascii="Times New Roman" w:eastAsiaTheme="minorHAnsi" w:hAnsi="Times New Roman" w:cs="Times New Roman"/>
        </w:rPr>
        <w:t>године</w:t>
      </w:r>
      <w:proofErr w:type="gramEnd"/>
      <w:r w:rsidRPr="00BA5800">
        <w:rPr>
          <w:rFonts w:ascii="Times New Roman" w:eastAsiaTheme="minorHAnsi" w:hAnsi="Times New Roman" w:cs="Times New Roman"/>
        </w:rPr>
        <w:t xml:space="preserve">, као и процене у наредним годинама, указују на присуство и повећање интензитета неповољних демографских појава и процеса са којима се већ деценијама суочава како Србија, тако и град Пожаревац и општине у његовом окружењу. Приметно је смањење укупног броја становника, природна депопулација, миграциони процеси и демографско старење које детерминише прилично ограничавајући популациони оквир формирања радног контингента, а самим тим и активног становништва. Број становника у последње три декаде је у опадању. Просторни план Града Пожаревца констатовао је анализом пописних периода повећање становништва у периоду од 1948. </w:t>
      </w:r>
      <w:proofErr w:type="gramStart"/>
      <w:r w:rsidRPr="00BA5800">
        <w:rPr>
          <w:rFonts w:ascii="Times New Roman" w:eastAsiaTheme="minorHAnsi" w:hAnsi="Times New Roman" w:cs="Times New Roman"/>
        </w:rPr>
        <w:t>до</w:t>
      </w:r>
      <w:proofErr w:type="gramEnd"/>
      <w:r w:rsidRPr="00BA5800">
        <w:rPr>
          <w:rFonts w:ascii="Times New Roman" w:eastAsiaTheme="minorHAnsi" w:hAnsi="Times New Roman" w:cs="Times New Roman"/>
        </w:rPr>
        <w:t xml:space="preserve"> 1991. </w:t>
      </w:r>
      <w:proofErr w:type="gramStart"/>
      <w:r w:rsidRPr="00BA5800">
        <w:rPr>
          <w:rFonts w:ascii="Times New Roman" w:eastAsiaTheme="minorHAnsi" w:hAnsi="Times New Roman" w:cs="Times New Roman"/>
        </w:rPr>
        <w:t>године</w:t>
      </w:r>
      <w:proofErr w:type="gramEnd"/>
      <w:r w:rsidRPr="00BA5800">
        <w:rPr>
          <w:rFonts w:ascii="Times New Roman" w:eastAsiaTheme="minorHAnsi" w:hAnsi="Times New Roman" w:cs="Times New Roman"/>
        </w:rPr>
        <w:t xml:space="preserve"> са 52.721 становника на 84.678 становника, да би затим кренуло континуирано опадање бројности популације 74.902 (2002.), незнатно повећање на 75.334 становника (2011.) и наставак пада бројности на 70.168 становника (процена РЗС, 2021.). У периоду 2011-2021, број становника општине се смањио за 6.8%, односно град је изгубио 5.166 становника. </w:t>
      </w:r>
    </w:p>
    <w:p w14:paraId="17C54A7A" w14:textId="77777777" w:rsidR="00BA5800" w:rsidRDefault="00BA5800" w:rsidP="00BA5800">
      <w:pPr>
        <w:widowControl/>
        <w:autoSpaceDE/>
        <w:autoSpaceDN/>
        <w:spacing w:after="160" w:line="259" w:lineRule="auto"/>
        <w:ind w:firstLine="720"/>
        <w:jc w:val="both"/>
        <w:rPr>
          <w:rFonts w:ascii="Times New Roman" w:eastAsiaTheme="minorHAnsi" w:hAnsi="Times New Roman" w:cs="Times New Roman"/>
        </w:rPr>
      </w:pPr>
    </w:p>
    <w:p w14:paraId="06C6EAB0" w14:textId="77777777" w:rsidR="00BA5800" w:rsidRDefault="00BA5800" w:rsidP="00BA5800">
      <w:pPr>
        <w:widowControl/>
        <w:autoSpaceDE/>
        <w:autoSpaceDN/>
        <w:spacing w:after="160" w:line="259" w:lineRule="auto"/>
        <w:ind w:firstLine="720"/>
        <w:jc w:val="both"/>
        <w:rPr>
          <w:rFonts w:ascii="Times New Roman" w:eastAsiaTheme="minorHAnsi" w:hAnsi="Times New Roman" w:cs="Times New Roman"/>
        </w:rPr>
      </w:pPr>
    </w:p>
    <w:p w14:paraId="1826168A" w14:textId="77777777" w:rsidR="00BA5800" w:rsidRDefault="00BA5800" w:rsidP="00BA5800">
      <w:pPr>
        <w:widowControl/>
        <w:autoSpaceDE/>
        <w:autoSpaceDN/>
        <w:spacing w:after="160" w:line="259" w:lineRule="auto"/>
        <w:ind w:firstLine="720"/>
        <w:jc w:val="both"/>
        <w:rPr>
          <w:rFonts w:ascii="Times New Roman" w:eastAsiaTheme="minorHAnsi" w:hAnsi="Times New Roman" w:cs="Times New Roman"/>
        </w:rPr>
      </w:pPr>
    </w:p>
    <w:p w14:paraId="083B733E" w14:textId="77777777" w:rsidR="00BA5800" w:rsidRDefault="00BA5800" w:rsidP="00BA5800">
      <w:pPr>
        <w:widowControl/>
        <w:autoSpaceDE/>
        <w:autoSpaceDN/>
        <w:spacing w:after="160" w:line="259" w:lineRule="auto"/>
        <w:ind w:firstLine="720"/>
        <w:jc w:val="both"/>
        <w:rPr>
          <w:rFonts w:ascii="Times New Roman" w:eastAsiaTheme="minorHAnsi" w:hAnsi="Times New Roman" w:cs="Times New Roman"/>
        </w:rPr>
      </w:pPr>
    </w:p>
    <w:p w14:paraId="6BC0D375" w14:textId="77777777" w:rsidR="00BA5800" w:rsidRDefault="00BA5800" w:rsidP="00BA5800">
      <w:pPr>
        <w:widowControl/>
        <w:autoSpaceDE/>
        <w:autoSpaceDN/>
        <w:spacing w:after="160" w:line="259" w:lineRule="auto"/>
        <w:ind w:firstLine="720"/>
        <w:jc w:val="both"/>
        <w:rPr>
          <w:rFonts w:ascii="Times New Roman" w:eastAsiaTheme="minorHAnsi" w:hAnsi="Times New Roman" w:cs="Times New Roman"/>
        </w:rPr>
      </w:pPr>
    </w:p>
    <w:p w14:paraId="5F7D29B6" w14:textId="77777777" w:rsidR="00BA5800" w:rsidRPr="00BA5800" w:rsidRDefault="00BA5800" w:rsidP="00BA5800">
      <w:pPr>
        <w:widowControl/>
        <w:autoSpaceDE/>
        <w:autoSpaceDN/>
        <w:spacing w:after="160" w:line="259" w:lineRule="auto"/>
        <w:ind w:firstLine="720"/>
        <w:jc w:val="both"/>
        <w:rPr>
          <w:rFonts w:ascii="Times New Roman" w:eastAsiaTheme="minorHAnsi" w:hAnsi="Times New Roman" w:cs="Times New Roman"/>
        </w:rPr>
      </w:pPr>
    </w:p>
    <w:p w14:paraId="1C0834D2" w14:textId="77777777" w:rsidR="00BA5800" w:rsidRPr="00BA5800" w:rsidRDefault="00BA5800" w:rsidP="00BA5800">
      <w:pPr>
        <w:widowControl/>
        <w:autoSpaceDE/>
        <w:autoSpaceDN/>
        <w:ind w:firstLine="720"/>
        <w:jc w:val="both"/>
        <w:rPr>
          <w:rFonts w:ascii="Times New Roman" w:eastAsia="Times New Roman" w:hAnsi="Times New Roman" w:cs="Times New Roman"/>
        </w:rPr>
      </w:pPr>
      <w:r w:rsidRPr="00BA5800">
        <w:rPr>
          <w:rFonts w:ascii="Times New Roman" w:eastAsia="Times New Roman" w:hAnsi="Times New Roman" w:cs="Times New Roman"/>
        </w:rPr>
        <w:t>Табела садржи податке о</w:t>
      </w:r>
      <w:r w:rsidRPr="00BA5800">
        <w:rPr>
          <w:rFonts w:ascii="Times New Roman" w:eastAsia="Times New Roman" w:hAnsi="Times New Roman" w:cs="Times New Roman"/>
          <w:lang w:val="sr-Cyrl-RS"/>
        </w:rPr>
        <w:t xml:space="preserve"> промени</w:t>
      </w:r>
      <w:r w:rsidRPr="00BA5800">
        <w:rPr>
          <w:rFonts w:ascii="Times New Roman" w:eastAsia="Times New Roman" w:hAnsi="Times New Roman" w:cs="Times New Roman"/>
        </w:rPr>
        <w:t xml:space="preserve"> укупно</w:t>
      </w:r>
      <w:r w:rsidRPr="00BA5800">
        <w:rPr>
          <w:rFonts w:ascii="Times New Roman" w:eastAsia="Times New Roman" w:hAnsi="Times New Roman" w:cs="Times New Roman"/>
          <w:lang w:val="sr-Cyrl-RS"/>
        </w:rPr>
        <w:t>г броја</w:t>
      </w:r>
      <w:r w:rsidRPr="00BA5800">
        <w:rPr>
          <w:rFonts w:ascii="Times New Roman" w:eastAsia="Times New Roman" w:hAnsi="Times New Roman" w:cs="Times New Roman"/>
        </w:rPr>
        <w:t xml:space="preserve"> становништву у Браничевском округу</w:t>
      </w:r>
      <w:r w:rsidRPr="00BA5800">
        <w:rPr>
          <w:rFonts w:ascii="Times New Roman" w:eastAsia="Times New Roman" w:hAnsi="Times New Roman" w:cs="Times New Roman"/>
          <w:lang w:val="sr-Cyrl-RS"/>
        </w:rPr>
        <w:t xml:space="preserve"> и Граду Пожаревцу:</w:t>
      </w:r>
    </w:p>
    <w:p w14:paraId="407F406C" w14:textId="77777777" w:rsidR="00BA5800" w:rsidRDefault="00BA5800" w:rsidP="00BA5800">
      <w:pPr>
        <w:widowControl/>
        <w:autoSpaceDE/>
        <w:autoSpaceDN/>
        <w:spacing w:after="160" w:line="259" w:lineRule="auto"/>
        <w:ind w:firstLine="720"/>
        <w:jc w:val="both"/>
        <w:rPr>
          <w:rFonts w:ascii="Times New Roman" w:eastAsia="Times New Roman" w:hAnsi="Times New Roman" w:cs="Times New Roman"/>
          <w:i/>
          <w:lang w:val="sr-Cyrl-RS"/>
        </w:rPr>
      </w:pPr>
      <w:r w:rsidRPr="00BA5800">
        <w:rPr>
          <w:rFonts w:ascii="Times New Roman" w:eastAsia="Times New Roman" w:hAnsi="Times New Roman" w:cs="Times New Roman"/>
          <w:i/>
          <w:noProof/>
        </w:rPr>
        <w:drawing>
          <wp:inline distT="0" distB="0" distL="0" distR="0" wp14:anchorId="17114748" wp14:editId="0CE84962">
            <wp:extent cx="5600700" cy="2095500"/>
            <wp:effectExtent l="0" t="0" r="0" b="0"/>
            <wp:docPr id="2" name="Picture 2" descr="Промена броја становништва стоп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мена броја становништва стопа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0700" cy="2095500"/>
                    </a:xfrm>
                    <a:prstGeom prst="rect">
                      <a:avLst/>
                    </a:prstGeom>
                    <a:noFill/>
                    <a:ln>
                      <a:noFill/>
                    </a:ln>
                  </pic:spPr>
                </pic:pic>
              </a:graphicData>
            </a:graphic>
          </wp:inline>
        </w:drawing>
      </w:r>
    </w:p>
    <w:p w14:paraId="01DF20A1" w14:textId="6CD7397C" w:rsidR="00BA5800" w:rsidRPr="00BA5800" w:rsidRDefault="00BA5800" w:rsidP="00BA5800">
      <w:pPr>
        <w:widowControl/>
        <w:autoSpaceDE/>
        <w:autoSpaceDN/>
        <w:spacing w:after="160" w:line="259" w:lineRule="auto"/>
        <w:ind w:firstLine="720"/>
        <w:jc w:val="both"/>
        <w:rPr>
          <w:rFonts w:ascii="Times New Roman" w:eastAsiaTheme="minorHAnsi" w:hAnsi="Times New Roman" w:cs="Times New Roman"/>
          <w:lang w:val="sr-Cyrl-RS"/>
        </w:rPr>
      </w:pPr>
      <w:r w:rsidRPr="00BA5800">
        <w:rPr>
          <w:rFonts w:ascii="Times New Roman" w:eastAsia="Times New Roman" w:hAnsi="Times New Roman" w:cs="Times New Roman"/>
          <w:i/>
          <w:lang w:val="sr-Cyrl-RS"/>
        </w:rPr>
        <w:t>Т</w:t>
      </w:r>
      <w:r w:rsidRPr="00BA5800">
        <w:rPr>
          <w:rFonts w:ascii="Times New Roman" w:eastAsia="Times New Roman" w:hAnsi="Times New Roman" w:cs="Times New Roman"/>
          <w:i/>
        </w:rPr>
        <w:t>абела – Демографска слика Браничевског округа</w:t>
      </w:r>
      <w:r w:rsidRPr="00BA5800">
        <w:rPr>
          <w:rFonts w:ascii="Times New Roman" w:eastAsia="Times New Roman" w:hAnsi="Times New Roman" w:cs="Times New Roman"/>
          <w:i/>
          <w:lang w:val="sr-Cyrl-RS"/>
        </w:rPr>
        <w:t xml:space="preserve"> – промена броја становништва у стопама.</w:t>
      </w:r>
      <w:r w:rsidRPr="00BA5800">
        <w:rPr>
          <w:rFonts w:ascii="Times New Roman" w:eastAsia="Times New Roman" w:hAnsi="Times New Roman" w:cs="Times New Roman"/>
          <w:i/>
        </w:rPr>
        <w:t xml:space="preserve">  Извор: Републички завод за статистику</w:t>
      </w:r>
    </w:p>
    <w:p w14:paraId="67F366C6" w14:textId="77777777" w:rsidR="00BA5800" w:rsidRPr="00BA5800" w:rsidRDefault="00BA5800" w:rsidP="00BA5800">
      <w:pPr>
        <w:widowControl/>
        <w:autoSpaceDE/>
        <w:autoSpaceDN/>
        <w:ind w:firstLine="720"/>
        <w:jc w:val="both"/>
        <w:rPr>
          <w:rFonts w:ascii="Times New Roman" w:eastAsia="Times New Roman" w:hAnsi="Times New Roman" w:cs="Times New Roman"/>
          <w:lang w:val="sr-Cyrl-RS"/>
        </w:rPr>
      </w:pPr>
      <w:r w:rsidRPr="00BA5800">
        <w:rPr>
          <w:rFonts w:ascii="Times New Roman" w:eastAsia="Times New Roman" w:hAnsi="Times New Roman" w:cs="Times New Roman"/>
        </w:rPr>
        <w:t>Увидом у податке који говоре о кретању броја становника на подручју Браничевског округа, може се</w:t>
      </w:r>
      <w:r w:rsidRPr="00BA5800">
        <w:rPr>
          <w:rFonts w:ascii="Times New Roman" w:eastAsia="Times New Roman" w:hAnsi="Times New Roman" w:cs="Times New Roman"/>
          <w:lang w:val="sr-Latn-RS"/>
        </w:rPr>
        <w:t xml:space="preserve"> </w:t>
      </w:r>
      <w:r w:rsidRPr="00BA5800">
        <w:rPr>
          <w:rFonts w:ascii="Times New Roman" w:eastAsia="Times New Roman" w:hAnsi="Times New Roman" w:cs="Times New Roman"/>
        </w:rPr>
        <w:t>закључити да</w:t>
      </w:r>
      <w:r w:rsidRPr="00BA5800">
        <w:rPr>
          <w:rFonts w:ascii="Times New Roman" w:eastAsia="Times New Roman" w:hAnsi="Times New Roman" w:cs="Times New Roman"/>
          <w:lang w:val="sr-Cyrl-RS"/>
        </w:rPr>
        <w:t xml:space="preserve"> је у</w:t>
      </w:r>
      <w:r w:rsidRPr="00BA5800">
        <w:rPr>
          <w:rFonts w:ascii="Times New Roman" w:eastAsia="Times New Roman" w:hAnsi="Times New Roman" w:cs="Times New Roman"/>
        </w:rPr>
        <w:t xml:space="preserve"> периоду између три пописа дошло до смањења укупног броја ста</w:t>
      </w:r>
      <w:r w:rsidRPr="00BA5800">
        <w:rPr>
          <w:rFonts w:ascii="Times New Roman" w:eastAsia="Times New Roman" w:hAnsi="Times New Roman" w:cs="Times New Roman"/>
          <w:lang w:val="sr-Cyrl-RS"/>
        </w:rPr>
        <w:t>но</w:t>
      </w:r>
      <w:r w:rsidRPr="00BA5800">
        <w:rPr>
          <w:rFonts w:ascii="Times New Roman" w:eastAsia="Times New Roman" w:hAnsi="Times New Roman" w:cs="Times New Roman"/>
        </w:rPr>
        <w:t>вника</w:t>
      </w:r>
      <w:r w:rsidRPr="00BA5800">
        <w:rPr>
          <w:rFonts w:ascii="Times New Roman" w:eastAsia="Times New Roman" w:hAnsi="Times New Roman" w:cs="Times New Roman"/>
          <w:lang w:val="sr-Cyrl-RS"/>
        </w:rPr>
        <w:t xml:space="preserve"> од 2020. до 2024. године за 11,85. </w:t>
      </w:r>
      <w:r w:rsidRPr="00BA5800">
        <w:rPr>
          <w:rFonts w:ascii="Times New Roman" w:eastAsia="Times New Roman" w:hAnsi="Times New Roman" w:cs="Times New Roman"/>
        </w:rPr>
        <w:t xml:space="preserve">У Пожаревцу је смањен број становника </w:t>
      </w:r>
      <w:r w:rsidRPr="00BA5800">
        <w:rPr>
          <w:rFonts w:ascii="Times New Roman" w:eastAsia="Times New Roman" w:hAnsi="Times New Roman" w:cs="Times New Roman"/>
          <w:lang w:val="sr-Cyrl-RS"/>
        </w:rPr>
        <w:t>за исти период за 5</w:t>
      </w:r>
      <w:proofErr w:type="gramStart"/>
      <w:r w:rsidRPr="00BA5800">
        <w:rPr>
          <w:rFonts w:ascii="Times New Roman" w:eastAsia="Times New Roman" w:hAnsi="Times New Roman" w:cs="Times New Roman"/>
          <w:lang w:val="sr-Cyrl-RS"/>
        </w:rPr>
        <w:t>,15</w:t>
      </w:r>
      <w:proofErr w:type="gramEnd"/>
      <w:r w:rsidRPr="00BA5800">
        <w:rPr>
          <w:rFonts w:ascii="Times New Roman" w:eastAsia="Times New Roman" w:hAnsi="Times New Roman" w:cs="Times New Roman"/>
          <w:lang w:val="sr-Cyrl-RS"/>
        </w:rPr>
        <w:t>.</w:t>
      </w:r>
    </w:p>
    <w:p w14:paraId="7FBAB32A" w14:textId="77777777" w:rsidR="00BA5800" w:rsidRPr="00BA5800" w:rsidRDefault="00BA5800" w:rsidP="00BA5800">
      <w:pPr>
        <w:widowControl/>
        <w:autoSpaceDE/>
        <w:autoSpaceDN/>
        <w:spacing w:before="120"/>
        <w:ind w:firstLine="720"/>
        <w:jc w:val="both"/>
        <w:rPr>
          <w:rFonts w:ascii="Times New Roman" w:hAnsi="Times New Roman" w:cs="Times New Roman"/>
          <w:lang w:val="sr-Cyrl-RS"/>
        </w:rPr>
      </w:pPr>
      <w:r w:rsidRPr="00BA5800">
        <w:rPr>
          <w:rFonts w:ascii="Times New Roman" w:hAnsi="Times New Roman" w:cs="Times New Roman"/>
          <w:lang w:val="sr-Cyrl-RS"/>
        </w:rPr>
        <w:t xml:space="preserve">Према попису из 2022. године просечна старост становника Пожаревца је била 42,75 година (41,5 мушкарци, 44 жене). Стопа наталитета је 9,44, стопа опште смртности има средње вредности 14,89. Пунолетно становништво броји 61.093, док је предшколске деце било 14.241. 29.909 лица се убраја у активно становништво. </w:t>
      </w:r>
    </w:p>
    <w:p w14:paraId="38783F0E" w14:textId="77777777" w:rsidR="00BA5800" w:rsidRPr="00BA5800" w:rsidRDefault="00BA5800" w:rsidP="00BA5800">
      <w:pPr>
        <w:widowControl/>
        <w:autoSpaceDE/>
        <w:autoSpaceDN/>
        <w:spacing w:before="120"/>
        <w:jc w:val="both"/>
        <w:rPr>
          <w:rFonts w:ascii="Times New Roman" w:hAnsi="Times New Roman" w:cs="Times New Roman"/>
          <w:i/>
          <w:lang w:val="sr-Cyrl-RS"/>
        </w:rPr>
      </w:pPr>
    </w:p>
    <w:tbl>
      <w:tblPr>
        <w:tblStyle w:val="TableGrid"/>
        <w:tblW w:w="0" w:type="auto"/>
        <w:tblLook w:val="04A0" w:firstRow="1" w:lastRow="0" w:firstColumn="1" w:lastColumn="0" w:noHBand="0" w:noVBand="1"/>
      </w:tblPr>
      <w:tblGrid>
        <w:gridCol w:w="1506"/>
        <w:gridCol w:w="1115"/>
        <w:gridCol w:w="1664"/>
        <w:gridCol w:w="1052"/>
        <w:gridCol w:w="1664"/>
        <w:gridCol w:w="1046"/>
        <w:gridCol w:w="1664"/>
      </w:tblGrid>
      <w:tr w:rsidR="00BA5800" w:rsidRPr="00BA5800" w14:paraId="209A1743" w14:textId="77777777" w:rsidTr="00C85C84">
        <w:trPr>
          <w:tblHeader/>
        </w:trPr>
        <w:tc>
          <w:tcPr>
            <w:tcW w:w="1506" w:type="dxa"/>
            <w:vMerge w:val="restart"/>
            <w:shd w:val="clear" w:color="auto" w:fill="8DB3E2"/>
            <w:vAlign w:val="center"/>
          </w:tcPr>
          <w:p w14:paraId="7817CC08" w14:textId="77777777" w:rsidR="00BA5800" w:rsidRPr="00BA5800" w:rsidRDefault="00BA5800" w:rsidP="00BA5800">
            <w:pPr>
              <w:widowControl/>
              <w:autoSpaceDE/>
              <w:autoSpaceDN/>
              <w:spacing w:before="60" w:after="60"/>
              <w:rPr>
                <w:rFonts w:ascii="Times New Roman" w:hAnsi="Times New Roman" w:cs="Times New Roman"/>
                <w:b/>
                <w:lang w:val="sr-Cyrl-RS"/>
              </w:rPr>
            </w:pPr>
            <w:r w:rsidRPr="00BA5800">
              <w:rPr>
                <w:rFonts w:ascii="Times New Roman" w:hAnsi="Times New Roman" w:cs="Times New Roman"/>
                <w:b/>
                <w:lang w:val="sr-Cyrl-RS"/>
              </w:rPr>
              <w:t>Национална припадност</w:t>
            </w:r>
          </w:p>
        </w:tc>
        <w:tc>
          <w:tcPr>
            <w:tcW w:w="2779" w:type="dxa"/>
            <w:gridSpan w:val="2"/>
            <w:shd w:val="clear" w:color="auto" w:fill="8DB3E2"/>
            <w:vAlign w:val="center"/>
          </w:tcPr>
          <w:p w14:paraId="43FB47D7" w14:textId="77777777" w:rsidR="00BA5800" w:rsidRPr="00BA5800" w:rsidRDefault="00BA5800" w:rsidP="00BA5800">
            <w:pPr>
              <w:widowControl/>
              <w:autoSpaceDE/>
              <w:autoSpaceDN/>
              <w:spacing w:before="60" w:after="60"/>
              <w:jc w:val="center"/>
              <w:rPr>
                <w:rFonts w:ascii="Times New Roman" w:hAnsi="Times New Roman" w:cs="Times New Roman"/>
                <w:b/>
                <w:lang w:val="sr-Cyrl-RS"/>
              </w:rPr>
            </w:pPr>
            <w:r w:rsidRPr="00BA5800">
              <w:rPr>
                <w:rFonts w:ascii="Times New Roman" w:hAnsi="Times New Roman" w:cs="Times New Roman"/>
                <w:b/>
                <w:lang w:val="sr-Cyrl-RS"/>
              </w:rPr>
              <w:t>Град Пожаревац</w:t>
            </w:r>
          </w:p>
        </w:tc>
        <w:tc>
          <w:tcPr>
            <w:tcW w:w="2716" w:type="dxa"/>
            <w:gridSpan w:val="2"/>
            <w:shd w:val="clear" w:color="auto" w:fill="8DB3E2"/>
            <w:vAlign w:val="center"/>
          </w:tcPr>
          <w:p w14:paraId="19FFE38A" w14:textId="77777777" w:rsidR="00BA5800" w:rsidRPr="00BA5800" w:rsidRDefault="00BA5800" w:rsidP="00BA5800">
            <w:pPr>
              <w:widowControl/>
              <w:autoSpaceDE/>
              <w:autoSpaceDN/>
              <w:spacing w:before="60" w:after="60"/>
              <w:jc w:val="center"/>
              <w:rPr>
                <w:rFonts w:ascii="Times New Roman" w:hAnsi="Times New Roman" w:cs="Times New Roman"/>
                <w:b/>
                <w:lang w:val="sr-Cyrl-RS"/>
              </w:rPr>
            </w:pPr>
            <w:r w:rsidRPr="00BA5800">
              <w:rPr>
                <w:rFonts w:ascii="Times New Roman" w:hAnsi="Times New Roman" w:cs="Times New Roman"/>
                <w:b/>
                <w:lang w:val="sr-Cyrl-RS"/>
              </w:rPr>
              <w:t>Пожаревац</w:t>
            </w:r>
          </w:p>
        </w:tc>
        <w:tc>
          <w:tcPr>
            <w:tcW w:w="2710" w:type="dxa"/>
            <w:gridSpan w:val="2"/>
            <w:shd w:val="clear" w:color="auto" w:fill="8DB3E2"/>
            <w:vAlign w:val="center"/>
          </w:tcPr>
          <w:p w14:paraId="08C8F635" w14:textId="77777777" w:rsidR="00BA5800" w:rsidRPr="00BA5800" w:rsidRDefault="00BA5800" w:rsidP="00BA5800">
            <w:pPr>
              <w:widowControl/>
              <w:autoSpaceDE/>
              <w:autoSpaceDN/>
              <w:spacing w:before="60" w:after="60"/>
              <w:jc w:val="center"/>
              <w:rPr>
                <w:rFonts w:ascii="Times New Roman" w:hAnsi="Times New Roman" w:cs="Times New Roman"/>
                <w:b/>
                <w:lang w:val="sr-Cyrl-RS"/>
              </w:rPr>
            </w:pPr>
            <w:r w:rsidRPr="00BA5800">
              <w:rPr>
                <w:rFonts w:ascii="Times New Roman" w:hAnsi="Times New Roman" w:cs="Times New Roman"/>
                <w:b/>
                <w:lang w:val="sr-Cyrl-RS"/>
              </w:rPr>
              <w:t>Костолац</w:t>
            </w:r>
          </w:p>
        </w:tc>
      </w:tr>
      <w:tr w:rsidR="00BA5800" w:rsidRPr="00BA5800" w14:paraId="0CA81882" w14:textId="77777777" w:rsidTr="00C85C84">
        <w:trPr>
          <w:tblHeader/>
        </w:trPr>
        <w:tc>
          <w:tcPr>
            <w:tcW w:w="1506" w:type="dxa"/>
            <w:vMerge/>
            <w:shd w:val="clear" w:color="auto" w:fill="8DB3E2"/>
          </w:tcPr>
          <w:p w14:paraId="527B2E2B" w14:textId="77777777" w:rsidR="00BA5800" w:rsidRPr="00BA5800" w:rsidRDefault="00BA5800" w:rsidP="00BA5800">
            <w:pPr>
              <w:widowControl/>
              <w:autoSpaceDE/>
              <w:autoSpaceDN/>
              <w:spacing w:before="60" w:after="60"/>
              <w:jc w:val="both"/>
              <w:rPr>
                <w:rFonts w:ascii="Times New Roman" w:hAnsi="Times New Roman" w:cs="Times New Roman"/>
                <w:b/>
                <w:lang w:val="sr-Cyrl-RS"/>
              </w:rPr>
            </w:pPr>
          </w:p>
        </w:tc>
        <w:tc>
          <w:tcPr>
            <w:tcW w:w="1115" w:type="dxa"/>
            <w:shd w:val="clear" w:color="auto" w:fill="8DB3E2"/>
            <w:vAlign w:val="center"/>
          </w:tcPr>
          <w:p w14:paraId="5AA716BD" w14:textId="77777777" w:rsidR="00BA5800" w:rsidRPr="00BA5800" w:rsidRDefault="00BA5800" w:rsidP="00BA5800">
            <w:pPr>
              <w:widowControl/>
              <w:autoSpaceDE/>
              <w:autoSpaceDN/>
              <w:spacing w:before="60" w:after="60"/>
              <w:jc w:val="center"/>
              <w:rPr>
                <w:rFonts w:ascii="Times New Roman" w:hAnsi="Times New Roman" w:cs="Times New Roman"/>
                <w:b/>
                <w:lang w:val="sr-Cyrl-RS"/>
              </w:rPr>
            </w:pPr>
            <w:r w:rsidRPr="00BA5800">
              <w:rPr>
                <w:rFonts w:ascii="Times New Roman" w:hAnsi="Times New Roman" w:cs="Times New Roman"/>
                <w:b/>
                <w:lang w:val="sr-Cyrl-RS"/>
              </w:rPr>
              <w:t>Број</w:t>
            </w:r>
          </w:p>
        </w:tc>
        <w:tc>
          <w:tcPr>
            <w:tcW w:w="1664" w:type="dxa"/>
            <w:shd w:val="clear" w:color="auto" w:fill="8DB3E2"/>
            <w:vAlign w:val="center"/>
          </w:tcPr>
          <w:p w14:paraId="572038CF" w14:textId="77777777" w:rsidR="00BA5800" w:rsidRPr="00BA5800" w:rsidRDefault="00BA5800" w:rsidP="00BA5800">
            <w:pPr>
              <w:widowControl/>
              <w:autoSpaceDE/>
              <w:autoSpaceDN/>
              <w:spacing w:before="60" w:after="60"/>
              <w:jc w:val="center"/>
              <w:rPr>
                <w:rFonts w:ascii="Times New Roman" w:hAnsi="Times New Roman" w:cs="Times New Roman"/>
                <w:b/>
                <w:lang w:val="sr-Cyrl-RS"/>
              </w:rPr>
            </w:pPr>
            <w:r w:rsidRPr="00BA5800">
              <w:rPr>
                <w:rFonts w:ascii="Times New Roman" w:hAnsi="Times New Roman" w:cs="Times New Roman"/>
                <w:b/>
                <w:lang w:val="sr-Cyrl-RS"/>
              </w:rPr>
              <w:t>Удео у укуп. становништву (%)</w:t>
            </w:r>
          </w:p>
        </w:tc>
        <w:tc>
          <w:tcPr>
            <w:tcW w:w="1052" w:type="dxa"/>
            <w:shd w:val="clear" w:color="auto" w:fill="8DB3E2"/>
            <w:vAlign w:val="center"/>
          </w:tcPr>
          <w:p w14:paraId="0A304979" w14:textId="77777777" w:rsidR="00BA5800" w:rsidRPr="00BA5800" w:rsidRDefault="00BA5800" w:rsidP="00BA5800">
            <w:pPr>
              <w:widowControl/>
              <w:autoSpaceDE/>
              <w:autoSpaceDN/>
              <w:spacing w:before="60" w:after="60"/>
              <w:jc w:val="center"/>
              <w:rPr>
                <w:rFonts w:ascii="Times New Roman" w:hAnsi="Times New Roman" w:cs="Times New Roman"/>
                <w:b/>
                <w:lang w:val="sr-Cyrl-RS"/>
              </w:rPr>
            </w:pPr>
            <w:r w:rsidRPr="00BA5800">
              <w:rPr>
                <w:rFonts w:ascii="Times New Roman" w:hAnsi="Times New Roman" w:cs="Times New Roman"/>
                <w:b/>
                <w:lang w:val="sr-Cyrl-RS"/>
              </w:rPr>
              <w:t>Број</w:t>
            </w:r>
          </w:p>
        </w:tc>
        <w:tc>
          <w:tcPr>
            <w:tcW w:w="1664" w:type="dxa"/>
            <w:shd w:val="clear" w:color="auto" w:fill="8DB3E2"/>
            <w:vAlign w:val="center"/>
          </w:tcPr>
          <w:p w14:paraId="797F6C7D" w14:textId="77777777" w:rsidR="00BA5800" w:rsidRPr="00BA5800" w:rsidRDefault="00BA5800" w:rsidP="00BA5800">
            <w:pPr>
              <w:widowControl/>
              <w:autoSpaceDE/>
              <w:autoSpaceDN/>
              <w:spacing w:before="60" w:after="60"/>
              <w:jc w:val="center"/>
              <w:rPr>
                <w:rFonts w:ascii="Times New Roman" w:hAnsi="Times New Roman" w:cs="Times New Roman"/>
                <w:b/>
                <w:lang w:val="sr-Cyrl-RS"/>
              </w:rPr>
            </w:pPr>
            <w:r w:rsidRPr="00BA5800">
              <w:rPr>
                <w:rFonts w:ascii="Times New Roman" w:hAnsi="Times New Roman" w:cs="Times New Roman"/>
                <w:b/>
                <w:lang w:val="sr-Cyrl-RS"/>
              </w:rPr>
              <w:t>Удео у укуп. становништву (%)</w:t>
            </w:r>
          </w:p>
        </w:tc>
        <w:tc>
          <w:tcPr>
            <w:tcW w:w="1046" w:type="dxa"/>
            <w:shd w:val="clear" w:color="auto" w:fill="8DB3E2"/>
            <w:vAlign w:val="center"/>
          </w:tcPr>
          <w:p w14:paraId="2871E6D5" w14:textId="77777777" w:rsidR="00BA5800" w:rsidRPr="00BA5800" w:rsidRDefault="00BA5800" w:rsidP="00BA5800">
            <w:pPr>
              <w:widowControl/>
              <w:autoSpaceDE/>
              <w:autoSpaceDN/>
              <w:spacing w:before="60" w:after="60"/>
              <w:jc w:val="center"/>
              <w:rPr>
                <w:rFonts w:ascii="Times New Roman" w:hAnsi="Times New Roman" w:cs="Times New Roman"/>
                <w:b/>
                <w:lang w:val="sr-Cyrl-RS"/>
              </w:rPr>
            </w:pPr>
            <w:r w:rsidRPr="00BA5800">
              <w:rPr>
                <w:rFonts w:ascii="Times New Roman" w:hAnsi="Times New Roman" w:cs="Times New Roman"/>
                <w:b/>
                <w:lang w:val="sr-Cyrl-RS"/>
              </w:rPr>
              <w:t>Број</w:t>
            </w:r>
          </w:p>
        </w:tc>
        <w:tc>
          <w:tcPr>
            <w:tcW w:w="1664" w:type="dxa"/>
            <w:shd w:val="clear" w:color="auto" w:fill="8DB3E2"/>
            <w:vAlign w:val="center"/>
          </w:tcPr>
          <w:p w14:paraId="34B130C0" w14:textId="77777777" w:rsidR="00BA5800" w:rsidRPr="00BA5800" w:rsidRDefault="00BA5800" w:rsidP="00BA5800">
            <w:pPr>
              <w:widowControl/>
              <w:autoSpaceDE/>
              <w:autoSpaceDN/>
              <w:spacing w:before="60" w:after="60"/>
              <w:jc w:val="center"/>
              <w:rPr>
                <w:rFonts w:ascii="Times New Roman" w:hAnsi="Times New Roman" w:cs="Times New Roman"/>
                <w:b/>
                <w:lang w:val="sr-Cyrl-RS"/>
              </w:rPr>
            </w:pPr>
            <w:r w:rsidRPr="00BA5800">
              <w:rPr>
                <w:rFonts w:ascii="Times New Roman" w:hAnsi="Times New Roman" w:cs="Times New Roman"/>
                <w:b/>
                <w:lang w:val="sr-Cyrl-RS"/>
              </w:rPr>
              <w:t>Удео у укуп. становништву (%)</w:t>
            </w:r>
          </w:p>
        </w:tc>
      </w:tr>
      <w:tr w:rsidR="00BA5800" w:rsidRPr="00BA5800" w14:paraId="3891CC55" w14:textId="77777777" w:rsidTr="00C85C84">
        <w:tc>
          <w:tcPr>
            <w:tcW w:w="1506" w:type="dxa"/>
            <w:shd w:val="clear" w:color="auto" w:fill="C6D9F1"/>
          </w:tcPr>
          <w:p w14:paraId="27C0F624" w14:textId="77777777" w:rsidR="00BA5800" w:rsidRPr="00BA5800" w:rsidRDefault="00BA5800" w:rsidP="00BA5800">
            <w:pPr>
              <w:widowControl/>
              <w:autoSpaceDE/>
              <w:autoSpaceDN/>
              <w:spacing w:before="60" w:after="60"/>
              <w:jc w:val="both"/>
              <w:rPr>
                <w:rFonts w:ascii="Times New Roman" w:hAnsi="Times New Roman" w:cs="Times New Roman"/>
                <w:b/>
                <w:lang w:val="sr-Cyrl-RS"/>
              </w:rPr>
            </w:pPr>
            <w:r w:rsidRPr="00BA5800">
              <w:rPr>
                <w:rFonts w:ascii="Times New Roman" w:hAnsi="Times New Roman" w:cs="Times New Roman"/>
                <w:b/>
                <w:lang w:val="sr-Cyrl-RS"/>
              </w:rPr>
              <w:t>Укупно</w:t>
            </w:r>
          </w:p>
        </w:tc>
        <w:tc>
          <w:tcPr>
            <w:tcW w:w="1115" w:type="dxa"/>
            <w:shd w:val="clear" w:color="auto" w:fill="auto"/>
          </w:tcPr>
          <w:p w14:paraId="30AF7E6C" w14:textId="77777777" w:rsidR="00BA5800" w:rsidRPr="00BA5800" w:rsidRDefault="00BA5800" w:rsidP="00BA5800">
            <w:pPr>
              <w:widowControl/>
              <w:autoSpaceDE/>
              <w:autoSpaceDN/>
              <w:spacing w:before="60" w:after="60"/>
              <w:jc w:val="right"/>
              <w:rPr>
                <w:rFonts w:ascii="Times New Roman" w:hAnsi="Times New Roman" w:cs="Times New Roman"/>
                <w:b/>
                <w:i/>
                <w:lang w:val="sr-Latn-RS"/>
              </w:rPr>
            </w:pPr>
            <w:r w:rsidRPr="00BA5800">
              <w:rPr>
                <w:rFonts w:ascii="Times New Roman" w:hAnsi="Times New Roman" w:cs="Times New Roman"/>
                <w:lang w:val="sr-Latn-RS"/>
              </w:rPr>
              <w:t>68.648</w:t>
            </w:r>
          </w:p>
        </w:tc>
        <w:tc>
          <w:tcPr>
            <w:tcW w:w="1664" w:type="dxa"/>
            <w:shd w:val="clear" w:color="auto" w:fill="auto"/>
          </w:tcPr>
          <w:p w14:paraId="5791C9AD" w14:textId="77777777" w:rsidR="00BA5800" w:rsidRPr="00BA5800" w:rsidRDefault="00BA5800" w:rsidP="00BA5800">
            <w:pPr>
              <w:widowControl/>
              <w:autoSpaceDE/>
              <w:autoSpaceDN/>
              <w:spacing w:before="60" w:after="60"/>
              <w:jc w:val="right"/>
              <w:rPr>
                <w:rFonts w:ascii="Times New Roman" w:hAnsi="Times New Roman" w:cs="Times New Roman"/>
                <w:b/>
                <w:i/>
                <w:lang w:val="sr-Cyrl-RS"/>
              </w:rPr>
            </w:pPr>
            <w:r w:rsidRPr="00BA5800">
              <w:rPr>
                <w:rFonts w:ascii="Times New Roman" w:hAnsi="Times New Roman" w:cs="Times New Roman"/>
                <w:b/>
                <w:i/>
                <w:lang w:val="sr-Cyrl-RS"/>
              </w:rPr>
              <w:t>100,00</w:t>
            </w:r>
          </w:p>
        </w:tc>
        <w:tc>
          <w:tcPr>
            <w:tcW w:w="1052" w:type="dxa"/>
            <w:shd w:val="clear" w:color="auto" w:fill="auto"/>
          </w:tcPr>
          <w:p w14:paraId="0EF2E6E4" w14:textId="77777777" w:rsidR="00BA5800" w:rsidRPr="00BA5800" w:rsidRDefault="00BA5800" w:rsidP="00BA5800">
            <w:pPr>
              <w:widowControl/>
              <w:autoSpaceDE/>
              <w:autoSpaceDN/>
              <w:spacing w:before="60" w:after="60"/>
              <w:jc w:val="right"/>
              <w:rPr>
                <w:rFonts w:ascii="Times New Roman" w:hAnsi="Times New Roman" w:cs="Times New Roman"/>
                <w:b/>
                <w:lang w:val="sr-Latn-RS"/>
              </w:rPr>
            </w:pPr>
            <w:r w:rsidRPr="00BA5800">
              <w:rPr>
                <w:rFonts w:ascii="Times New Roman" w:hAnsi="Times New Roman" w:cs="Times New Roman"/>
                <w:b/>
                <w:lang w:val="sr-Latn-RS"/>
              </w:rPr>
              <w:t>56.648</w:t>
            </w:r>
          </w:p>
        </w:tc>
        <w:tc>
          <w:tcPr>
            <w:tcW w:w="1664" w:type="dxa"/>
            <w:shd w:val="clear" w:color="auto" w:fill="auto"/>
          </w:tcPr>
          <w:p w14:paraId="179061AB" w14:textId="77777777" w:rsidR="00BA5800" w:rsidRPr="00BA5800" w:rsidRDefault="00BA5800" w:rsidP="00BA5800">
            <w:pPr>
              <w:widowControl/>
              <w:autoSpaceDE/>
              <w:autoSpaceDN/>
              <w:spacing w:before="60" w:after="60"/>
              <w:jc w:val="right"/>
              <w:rPr>
                <w:rFonts w:ascii="Times New Roman" w:hAnsi="Times New Roman" w:cs="Times New Roman"/>
                <w:b/>
                <w:lang w:val="sr-Cyrl-RS"/>
              </w:rPr>
            </w:pPr>
            <w:r w:rsidRPr="00BA5800">
              <w:rPr>
                <w:rFonts w:ascii="Times New Roman" w:hAnsi="Times New Roman" w:cs="Times New Roman"/>
                <w:b/>
                <w:lang w:val="sr-Cyrl-RS"/>
              </w:rPr>
              <w:t>100,00</w:t>
            </w:r>
          </w:p>
        </w:tc>
        <w:tc>
          <w:tcPr>
            <w:tcW w:w="1046" w:type="dxa"/>
            <w:shd w:val="clear" w:color="auto" w:fill="auto"/>
          </w:tcPr>
          <w:p w14:paraId="18FF9060" w14:textId="77777777" w:rsidR="00BA5800" w:rsidRPr="00BA5800" w:rsidRDefault="00BA5800" w:rsidP="00BA5800">
            <w:pPr>
              <w:widowControl/>
              <w:autoSpaceDE/>
              <w:autoSpaceDN/>
              <w:spacing w:before="60" w:after="60"/>
              <w:jc w:val="right"/>
              <w:rPr>
                <w:rFonts w:ascii="Times New Roman" w:hAnsi="Times New Roman" w:cs="Times New Roman"/>
                <w:b/>
                <w:lang w:val="sr-Latn-RS"/>
              </w:rPr>
            </w:pPr>
            <w:r w:rsidRPr="00BA5800">
              <w:rPr>
                <w:rFonts w:ascii="Times New Roman" w:hAnsi="Times New Roman" w:cs="Times New Roman"/>
                <w:b/>
                <w:lang w:val="sr-Latn-RS"/>
              </w:rPr>
              <w:t>12.091</w:t>
            </w:r>
          </w:p>
        </w:tc>
        <w:tc>
          <w:tcPr>
            <w:tcW w:w="1664" w:type="dxa"/>
            <w:shd w:val="clear" w:color="auto" w:fill="auto"/>
          </w:tcPr>
          <w:p w14:paraId="1F526FA5" w14:textId="77777777" w:rsidR="00BA5800" w:rsidRPr="00BA5800" w:rsidRDefault="00BA5800" w:rsidP="00BA5800">
            <w:pPr>
              <w:widowControl/>
              <w:autoSpaceDE/>
              <w:autoSpaceDN/>
              <w:spacing w:before="60" w:after="60"/>
              <w:jc w:val="right"/>
              <w:rPr>
                <w:rFonts w:ascii="Times New Roman" w:hAnsi="Times New Roman" w:cs="Times New Roman"/>
                <w:b/>
                <w:lang w:val="sr-Cyrl-RS"/>
              </w:rPr>
            </w:pPr>
            <w:r w:rsidRPr="00BA5800">
              <w:rPr>
                <w:rFonts w:ascii="Times New Roman" w:hAnsi="Times New Roman" w:cs="Times New Roman"/>
                <w:b/>
                <w:lang w:val="sr-Cyrl-RS"/>
              </w:rPr>
              <w:t>100,00</w:t>
            </w:r>
          </w:p>
        </w:tc>
      </w:tr>
      <w:tr w:rsidR="00BA5800" w:rsidRPr="00BA5800" w14:paraId="01E1F126" w14:textId="77777777" w:rsidTr="00C85C84">
        <w:tc>
          <w:tcPr>
            <w:tcW w:w="1506" w:type="dxa"/>
            <w:shd w:val="clear" w:color="auto" w:fill="C6D9F1"/>
          </w:tcPr>
          <w:p w14:paraId="4C58A5FB" w14:textId="77777777" w:rsidR="00BA5800" w:rsidRPr="00BA5800" w:rsidRDefault="00BA5800" w:rsidP="00BA5800">
            <w:pPr>
              <w:widowControl/>
              <w:autoSpaceDE/>
              <w:autoSpaceDN/>
              <w:spacing w:before="60" w:after="60"/>
              <w:jc w:val="both"/>
              <w:rPr>
                <w:rFonts w:ascii="Times New Roman" w:hAnsi="Times New Roman" w:cs="Times New Roman"/>
                <w:lang w:val="sr-Cyrl-RS"/>
              </w:rPr>
            </w:pPr>
            <w:r w:rsidRPr="00BA5800">
              <w:rPr>
                <w:rFonts w:ascii="Times New Roman" w:hAnsi="Times New Roman" w:cs="Times New Roman"/>
                <w:lang w:val="sr-Cyrl-RS"/>
              </w:rPr>
              <w:t>Срби</w:t>
            </w:r>
          </w:p>
        </w:tc>
        <w:tc>
          <w:tcPr>
            <w:tcW w:w="1115" w:type="dxa"/>
          </w:tcPr>
          <w:p w14:paraId="7FE4647F"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66.801</w:t>
            </w:r>
          </w:p>
        </w:tc>
        <w:tc>
          <w:tcPr>
            <w:tcW w:w="1664" w:type="dxa"/>
          </w:tcPr>
          <w:p w14:paraId="77F065ED"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88,67</w:t>
            </w:r>
          </w:p>
        </w:tc>
        <w:tc>
          <w:tcPr>
            <w:tcW w:w="1052" w:type="dxa"/>
          </w:tcPr>
          <w:p w14:paraId="5C8336CC"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56.959</w:t>
            </w:r>
          </w:p>
        </w:tc>
        <w:tc>
          <w:tcPr>
            <w:tcW w:w="1664" w:type="dxa"/>
          </w:tcPr>
          <w:p w14:paraId="30DA1A22"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92,32</w:t>
            </w:r>
          </w:p>
        </w:tc>
        <w:tc>
          <w:tcPr>
            <w:tcW w:w="1046" w:type="dxa"/>
          </w:tcPr>
          <w:p w14:paraId="3A296504"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9.842</w:t>
            </w:r>
          </w:p>
        </w:tc>
        <w:tc>
          <w:tcPr>
            <w:tcW w:w="1664" w:type="dxa"/>
          </w:tcPr>
          <w:p w14:paraId="61151C0C"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72,17</w:t>
            </w:r>
          </w:p>
        </w:tc>
      </w:tr>
      <w:tr w:rsidR="00BA5800" w:rsidRPr="00BA5800" w14:paraId="07A6F548" w14:textId="77777777" w:rsidTr="00C85C84">
        <w:tc>
          <w:tcPr>
            <w:tcW w:w="1506" w:type="dxa"/>
            <w:shd w:val="clear" w:color="auto" w:fill="C6D9F1"/>
          </w:tcPr>
          <w:p w14:paraId="53ECEAC9" w14:textId="77777777" w:rsidR="00BA5800" w:rsidRPr="00BA5800" w:rsidRDefault="00BA5800" w:rsidP="00BA5800">
            <w:pPr>
              <w:widowControl/>
              <w:autoSpaceDE/>
              <w:autoSpaceDN/>
              <w:spacing w:before="60" w:after="60"/>
              <w:jc w:val="both"/>
              <w:rPr>
                <w:rFonts w:ascii="Times New Roman" w:hAnsi="Times New Roman" w:cs="Times New Roman"/>
                <w:lang w:val="sr-Cyrl-RS"/>
              </w:rPr>
            </w:pPr>
            <w:r w:rsidRPr="00BA5800">
              <w:rPr>
                <w:rFonts w:ascii="Times New Roman" w:hAnsi="Times New Roman" w:cs="Times New Roman"/>
                <w:lang w:val="sr-Cyrl-RS"/>
              </w:rPr>
              <w:t>Роми</w:t>
            </w:r>
          </w:p>
        </w:tc>
        <w:tc>
          <w:tcPr>
            <w:tcW w:w="1115" w:type="dxa"/>
          </w:tcPr>
          <w:p w14:paraId="42F812C3"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3.868</w:t>
            </w:r>
          </w:p>
        </w:tc>
        <w:tc>
          <w:tcPr>
            <w:tcW w:w="1664" w:type="dxa"/>
          </w:tcPr>
          <w:p w14:paraId="41F4A958"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5,13</w:t>
            </w:r>
          </w:p>
        </w:tc>
        <w:tc>
          <w:tcPr>
            <w:tcW w:w="1052" w:type="dxa"/>
          </w:tcPr>
          <w:p w14:paraId="62115B06"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1.209</w:t>
            </w:r>
          </w:p>
        </w:tc>
        <w:tc>
          <w:tcPr>
            <w:tcW w:w="1664" w:type="dxa"/>
          </w:tcPr>
          <w:p w14:paraId="4EDDEF03"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1,96</w:t>
            </w:r>
          </w:p>
        </w:tc>
        <w:tc>
          <w:tcPr>
            <w:tcW w:w="1046" w:type="dxa"/>
          </w:tcPr>
          <w:p w14:paraId="33272D44"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2.659</w:t>
            </w:r>
          </w:p>
        </w:tc>
        <w:tc>
          <w:tcPr>
            <w:tcW w:w="1664" w:type="dxa"/>
          </w:tcPr>
          <w:p w14:paraId="0100681E"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19,50</w:t>
            </w:r>
          </w:p>
        </w:tc>
      </w:tr>
      <w:tr w:rsidR="00BA5800" w:rsidRPr="00BA5800" w14:paraId="571DBEAE" w14:textId="77777777" w:rsidTr="00C85C84">
        <w:tc>
          <w:tcPr>
            <w:tcW w:w="1506" w:type="dxa"/>
            <w:shd w:val="clear" w:color="auto" w:fill="C6D9F1"/>
          </w:tcPr>
          <w:p w14:paraId="2B1C8F58" w14:textId="77777777" w:rsidR="00BA5800" w:rsidRPr="00BA5800" w:rsidRDefault="00BA5800" w:rsidP="00BA5800">
            <w:pPr>
              <w:widowControl/>
              <w:autoSpaceDE/>
              <w:autoSpaceDN/>
              <w:spacing w:before="60" w:after="60"/>
              <w:jc w:val="both"/>
              <w:rPr>
                <w:rFonts w:ascii="Times New Roman" w:hAnsi="Times New Roman" w:cs="Times New Roman"/>
                <w:lang w:val="sr-Cyrl-RS"/>
              </w:rPr>
            </w:pPr>
            <w:r w:rsidRPr="00BA5800">
              <w:rPr>
                <w:rFonts w:ascii="Times New Roman" w:hAnsi="Times New Roman" w:cs="Times New Roman"/>
                <w:lang w:val="sr-Cyrl-RS"/>
              </w:rPr>
              <w:t>Власи</w:t>
            </w:r>
          </w:p>
        </w:tc>
        <w:tc>
          <w:tcPr>
            <w:tcW w:w="1115" w:type="dxa"/>
          </w:tcPr>
          <w:p w14:paraId="01B3ED30"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177</w:t>
            </w:r>
          </w:p>
        </w:tc>
        <w:tc>
          <w:tcPr>
            <w:tcW w:w="1664" w:type="dxa"/>
          </w:tcPr>
          <w:p w14:paraId="6E9F0DD5"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0,23</w:t>
            </w:r>
          </w:p>
        </w:tc>
        <w:tc>
          <w:tcPr>
            <w:tcW w:w="1052" w:type="dxa"/>
          </w:tcPr>
          <w:p w14:paraId="66E2A033"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161</w:t>
            </w:r>
          </w:p>
        </w:tc>
        <w:tc>
          <w:tcPr>
            <w:tcW w:w="1664" w:type="dxa"/>
          </w:tcPr>
          <w:p w14:paraId="1F28A869"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0,26</w:t>
            </w:r>
          </w:p>
        </w:tc>
        <w:tc>
          <w:tcPr>
            <w:tcW w:w="1046" w:type="dxa"/>
          </w:tcPr>
          <w:p w14:paraId="75D17C7D"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16</w:t>
            </w:r>
          </w:p>
        </w:tc>
        <w:tc>
          <w:tcPr>
            <w:tcW w:w="1664" w:type="dxa"/>
          </w:tcPr>
          <w:p w14:paraId="00A1B808"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0,12</w:t>
            </w:r>
          </w:p>
        </w:tc>
      </w:tr>
      <w:tr w:rsidR="00BA5800" w:rsidRPr="00BA5800" w14:paraId="4F4E9EE1" w14:textId="77777777" w:rsidTr="00C85C84">
        <w:tc>
          <w:tcPr>
            <w:tcW w:w="1506" w:type="dxa"/>
            <w:shd w:val="clear" w:color="auto" w:fill="C6D9F1"/>
          </w:tcPr>
          <w:p w14:paraId="2B2906C2" w14:textId="77777777" w:rsidR="00BA5800" w:rsidRPr="00BA5800" w:rsidRDefault="00BA5800" w:rsidP="00BA5800">
            <w:pPr>
              <w:widowControl/>
              <w:autoSpaceDE/>
              <w:autoSpaceDN/>
              <w:spacing w:before="60" w:after="60"/>
              <w:jc w:val="both"/>
              <w:rPr>
                <w:rFonts w:ascii="Times New Roman" w:hAnsi="Times New Roman" w:cs="Times New Roman"/>
                <w:lang w:val="sr-Cyrl-RS"/>
              </w:rPr>
            </w:pPr>
            <w:r w:rsidRPr="00BA5800">
              <w:rPr>
                <w:rFonts w:ascii="Times New Roman" w:hAnsi="Times New Roman" w:cs="Times New Roman"/>
                <w:lang w:val="sr-Cyrl-RS"/>
              </w:rPr>
              <w:t>Црногорци</w:t>
            </w:r>
          </w:p>
        </w:tc>
        <w:tc>
          <w:tcPr>
            <w:tcW w:w="1115" w:type="dxa"/>
          </w:tcPr>
          <w:p w14:paraId="5FF514D8"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160</w:t>
            </w:r>
          </w:p>
        </w:tc>
        <w:tc>
          <w:tcPr>
            <w:tcW w:w="1664" w:type="dxa"/>
          </w:tcPr>
          <w:p w14:paraId="582D908A"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0,21</w:t>
            </w:r>
          </w:p>
        </w:tc>
        <w:tc>
          <w:tcPr>
            <w:tcW w:w="1052" w:type="dxa"/>
          </w:tcPr>
          <w:p w14:paraId="670ED173"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138</w:t>
            </w:r>
          </w:p>
        </w:tc>
        <w:tc>
          <w:tcPr>
            <w:tcW w:w="1664" w:type="dxa"/>
          </w:tcPr>
          <w:p w14:paraId="3E862861"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0,22</w:t>
            </w:r>
          </w:p>
        </w:tc>
        <w:tc>
          <w:tcPr>
            <w:tcW w:w="1046" w:type="dxa"/>
          </w:tcPr>
          <w:p w14:paraId="3BC7F7E4"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22</w:t>
            </w:r>
          </w:p>
        </w:tc>
        <w:tc>
          <w:tcPr>
            <w:tcW w:w="1664" w:type="dxa"/>
          </w:tcPr>
          <w:p w14:paraId="017DB9D4"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0,16</w:t>
            </w:r>
          </w:p>
        </w:tc>
      </w:tr>
      <w:tr w:rsidR="00BA5800" w:rsidRPr="00BA5800" w14:paraId="4459FDB9" w14:textId="77777777" w:rsidTr="00C85C84">
        <w:tc>
          <w:tcPr>
            <w:tcW w:w="1506" w:type="dxa"/>
            <w:shd w:val="clear" w:color="auto" w:fill="C6D9F1"/>
          </w:tcPr>
          <w:p w14:paraId="163205AB" w14:textId="77777777" w:rsidR="00BA5800" w:rsidRPr="00BA5800" w:rsidRDefault="00BA5800" w:rsidP="00BA5800">
            <w:pPr>
              <w:widowControl/>
              <w:autoSpaceDE/>
              <w:autoSpaceDN/>
              <w:spacing w:before="60" w:after="60"/>
              <w:jc w:val="both"/>
              <w:rPr>
                <w:rFonts w:ascii="Times New Roman" w:hAnsi="Times New Roman" w:cs="Times New Roman"/>
                <w:lang w:val="sr-Cyrl-RS"/>
              </w:rPr>
            </w:pPr>
            <w:r w:rsidRPr="00BA5800">
              <w:rPr>
                <w:rFonts w:ascii="Times New Roman" w:hAnsi="Times New Roman" w:cs="Times New Roman"/>
                <w:lang w:val="sr-Cyrl-RS"/>
              </w:rPr>
              <w:t>Македонци</w:t>
            </w:r>
          </w:p>
        </w:tc>
        <w:tc>
          <w:tcPr>
            <w:tcW w:w="1115" w:type="dxa"/>
          </w:tcPr>
          <w:p w14:paraId="18102D97"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168</w:t>
            </w:r>
          </w:p>
        </w:tc>
        <w:tc>
          <w:tcPr>
            <w:tcW w:w="1664" w:type="dxa"/>
          </w:tcPr>
          <w:p w14:paraId="3FB1C3BC"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0,22</w:t>
            </w:r>
          </w:p>
        </w:tc>
        <w:tc>
          <w:tcPr>
            <w:tcW w:w="1052" w:type="dxa"/>
          </w:tcPr>
          <w:p w14:paraId="21AEE0E2"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123</w:t>
            </w:r>
          </w:p>
        </w:tc>
        <w:tc>
          <w:tcPr>
            <w:tcW w:w="1664" w:type="dxa"/>
          </w:tcPr>
          <w:p w14:paraId="4CF612EC"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0,20</w:t>
            </w:r>
          </w:p>
        </w:tc>
        <w:tc>
          <w:tcPr>
            <w:tcW w:w="1046" w:type="dxa"/>
          </w:tcPr>
          <w:p w14:paraId="1740B2E4"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45</w:t>
            </w:r>
          </w:p>
        </w:tc>
        <w:tc>
          <w:tcPr>
            <w:tcW w:w="1664" w:type="dxa"/>
          </w:tcPr>
          <w:p w14:paraId="281B8F6D"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0,33</w:t>
            </w:r>
          </w:p>
        </w:tc>
      </w:tr>
      <w:tr w:rsidR="00BA5800" w:rsidRPr="00BA5800" w14:paraId="5EE913ED" w14:textId="77777777" w:rsidTr="00C85C84">
        <w:tc>
          <w:tcPr>
            <w:tcW w:w="1506" w:type="dxa"/>
            <w:shd w:val="clear" w:color="auto" w:fill="C6D9F1"/>
          </w:tcPr>
          <w:p w14:paraId="4B6773BB" w14:textId="77777777" w:rsidR="00BA5800" w:rsidRPr="00BA5800" w:rsidRDefault="00BA5800" w:rsidP="00BA5800">
            <w:pPr>
              <w:widowControl/>
              <w:autoSpaceDE/>
              <w:autoSpaceDN/>
              <w:spacing w:before="60" w:after="60"/>
              <w:jc w:val="both"/>
              <w:rPr>
                <w:rFonts w:ascii="Times New Roman" w:hAnsi="Times New Roman" w:cs="Times New Roman"/>
                <w:lang w:val="sr-Cyrl-RS"/>
              </w:rPr>
            </w:pPr>
            <w:r w:rsidRPr="00BA5800">
              <w:rPr>
                <w:rFonts w:ascii="Times New Roman" w:hAnsi="Times New Roman" w:cs="Times New Roman"/>
                <w:lang w:val="sr-Cyrl-RS"/>
              </w:rPr>
              <w:t>Југословени</w:t>
            </w:r>
          </w:p>
        </w:tc>
        <w:tc>
          <w:tcPr>
            <w:tcW w:w="1115" w:type="dxa"/>
          </w:tcPr>
          <w:p w14:paraId="5ACF9863"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71</w:t>
            </w:r>
          </w:p>
        </w:tc>
        <w:tc>
          <w:tcPr>
            <w:tcW w:w="1664" w:type="dxa"/>
          </w:tcPr>
          <w:p w14:paraId="6915E46E"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0,09</w:t>
            </w:r>
          </w:p>
        </w:tc>
        <w:tc>
          <w:tcPr>
            <w:tcW w:w="1052" w:type="dxa"/>
          </w:tcPr>
          <w:p w14:paraId="07E94155"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62</w:t>
            </w:r>
          </w:p>
        </w:tc>
        <w:tc>
          <w:tcPr>
            <w:tcW w:w="1664" w:type="dxa"/>
          </w:tcPr>
          <w:p w14:paraId="1A7C068A"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0,10</w:t>
            </w:r>
          </w:p>
        </w:tc>
        <w:tc>
          <w:tcPr>
            <w:tcW w:w="1046" w:type="dxa"/>
          </w:tcPr>
          <w:p w14:paraId="23139980"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9</w:t>
            </w:r>
          </w:p>
        </w:tc>
        <w:tc>
          <w:tcPr>
            <w:tcW w:w="1664" w:type="dxa"/>
          </w:tcPr>
          <w:p w14:paraId="41F49446"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0,07</w:t>
            </w:r>
          </w:p>
        </w:tc>
      </w:tr>
      <w:tr w:rsidR="00BA5800" w:rsidRPr="00BA5800" w14:paraId="5D55D95E" w14:textId="77777777" w:rsidTr="00C85C84">
        <w:tc>
          <w:tcPr>
            <w:tcW w:w="1506" w:type="dxa"/>
            <w:shd w:val="clear" w:color="auto" w:fill="C6D9F1"/>
          </w:tcPr>
          <w:p w14:paraId="2EAE446A" w14:textId="77777777" w:rsidR="00BA5800" w:rsidRPr="00BA5800" w:rsidRDefault="00BA5800" w:rsidP="00BA5800">
            <w:pPr>
              <w:widowControl/>
              <w:autoSpaceDE/>
              <w:autoSpaceDN/>
              <w:spacing w:before="60" w:after="60"/>
              <w:jc w:val="both"/>
              <w:rPr>
                <w:rFonts w:ascii="Times New Roman" w:hAnsi="Times New Roman" w:cs="Times New Roman"/>
                <w:lang w:val="sr-Cyrl-RS"/>
              </w:rPr>
            </w:pPr>
            <w:r w:rsidRPr="00BA5800">
              <w:rPr>
                <w:rFonts w:ascii="Times New Roman" w:hAnsi="Times New Roman" w:cs="Times New Roman"/>
                <w:lang w:val="sr-Cyrl-RS"/>
              </w:rPr>
              <w:t>Румуни</w:t>
            </w:r>
          </w:p>
        </w:tc>
        <w:tc>
          <w:tcPr>
            <w:tcW w:w="1115" w:type="dxa"/>
          </w:tcPr>
          <w:p w14:paraId="6E835DC3"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91</w:t>
            </w:r>
          </w:p>
        </w:tc>
        <w:tc>
          <w:tcPr>
            <w:tcW w:w="1664" w:type="dxa"/>
          </w:tcPr>
          <w:p w14:paraId="40B0F814"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0,12</w:t>
            </w:r>
          </w:p>
        </w:tc>
        <w:tc>
          <w:tcPr>
            <w:tcW w:w="1052" w:type="dxa"/>
          </w:tcPr>
          <w:p w14:paraId="6029E304"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77</w:t>
            </w:r>
          </w:p>
        </w:tc>
        <w:tc>
          <w:tcPr>
            <w:tcW w:w="1664" w:type="dxa"/>
          </w:tcPr>
          <w:p w14:paraId="41F702CB"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0,12</w:t>
            </w:r>
          </w:p>
        </w:tc>
        <w:tc>
          <w:tcPr>
            <w:tcW w:w="1046" w:type="dxa"/>
          </w:tcPr>
          <w:p w14:paraId="3C3306A1"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14</w:t>
            </w:r>
          </w:p>
        </w:tc>
        <w:tc>
          <w:tcPr>
            <w:tcW w:w="1664" w:type="dxa"/>
          </w:tcPr>
          <w:p w14:paraId="0C922303"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0,10</w:t>
            </w:r>
          </w:p>
        </w:tc>
      </w:tr>
      <w:tr w:rsidR="00BA5800" w:rsidRPr="00BA5800" w14:paraId="47A6EA08" w14:textId="77777777" w:rsidTr="00C85C84">
        <w:tc>
          <w:tcPr>
            <w:tcW w:w="1506" w:type="dxa"/>
            <w:shd w:val="clear" w:color="auto" w:fill="C6D9F1"/>
          </w:tcPr>
          <w:p w14:paraId="4180DC97" w14:textId="77777777" w:rsidR="00BA5800" w:rsidRPr="00BA5800" w:rsidRDefault="00BA5800" w:rsidP="00BA5800">
            <w:pPr>
              <w:widowControl/>
              <w:autoSpaceDE/>
              <w:autoSpaceDN/>
              <w:spacing w:before="60" w:after="60"/>
              <w:jc w:val="both"/>
              <w:rPr>
                <w:rFonts w:ascii="Times New Roman" w:hAnsi="Times New Roman" w:cs="Times New Roman"/>
                <w:lang w:val="sr-Cyrl-RS"/>
              </w:rPr>
            </w:pPr>
            <w:r w:rsidRPr="00BA5800">
              <w:rPr>
                <w:rFonts w:ascii="Times New Roman" w:hAnsi="Times New Roman" w:cs="Times New Roman"/>
                <w:lang w:val="sr-Cyrl-RS"/>
              </w:rPr>
              <w:t>Хрвати</w:t>
            </w:r>
          </w:p>
        </w:tc>
        <w:tc>
          <w:tcPr>
            <w:tcW w:w="1115" w:type="dxa"/>
          </w:tcPr>
          <w:p w14:paraId="079B66D9"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109</w:t>
            </w:r>
          </w:p>
        </w:tc>
        <w:tc>
          <w:tcPr>
            <w:tcW w:w="1664" w:type="dxa"/>
          </w:tcPr>
          <w:p w14:paraId="6FC54C13" w14:textId="77777777" w:rsidR="00BA5800" w:rsidRPr="00BA5800" w:rsidRDefault="00BA5800" w:rsidP="00BA5800">
            <w:pPr>
              <w:widowControl/>
              <w:autoSpaceDE/>
              <w:autoSpaceDN/>
              <w:spacing w:before="60" w:after="60"/>
              <w:jc w:val="right"/>
              <w:rPr>
                <w:rFonts w:ascii="Times New Roman" w:hAnsi="Times New Roman" w:cs="Times New Roman"/>
                <w:i/>
                <w:lang w:val="sr-Cyrl-RS"/>
              </w:rPr>
            </w:pPr>
            <w:r w:rsidRPr="00BA5800">
              <w:rPr>
                <w:rFonts w:ascii="Times New Roman" w:hAnsi="Times New Roman" w:cs="Times New Roman"/>
                <w:i/>
                <w:lang w:val="sr-Cyrl-RS"/>
              </w:rPr>
              <w:t>0,14</w:t>
            </w:r>
          </w:p>
        </w:tc>
        <w:tc>
          <w:tcPr>
            <w:tcW w:w="1052" w:type="dxa"/>
          </w:tcPr>
          <w:p w14:paraId="7F046C69"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74</w:t>
            </w:r>
          </w:p>
        </w:tc>
        <w:tc>
          <w:tcPr>
            <w:tcW w:w="1664" w:type="dxa"/>
          </w:tcPr>
          <w:p w14:paraId="67BFED8E"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0,12</w:t>
            </w:r>
          </w:p>
        </w:tc>
        <w:tc>
          <w:tcPr>
            <w:tcW w:w="1046" w:type="dxa"/>
          </w:tcPr>
          <w:p w14:paraId="490952B4"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35</w:t>
            </w:r>
          </w:p>
        </w:tc>
        <w:tc>
          <w:tcPr>
            <w:tcW w:w="1664" w:type="dxa"/>
          </w:tcPr>
          <w:p w14:paraId="05B68F5F" w14:textId="77777777" w:rsidR="00BA5800" w:rsidRPr="00BA5800" w:rsidRDefault="00BA5800" w:rsidP="00BA5800">
            <w:pPr>
              <w:widowControl/>
              <w:autoSpaceDE/>
              <w:autoSpaceDN/>
              <w:spacing w:before="60" w:after="60"/>
              <w:jc w:val="right"/>
              <w:rPr>
                <w:rFonts w:ascii="Times New Roman" w:hAnsi="Times New Roman" w:cs="Times New Roman"/>
                <w:lang w:val="sr-Cyrl-RS"/>
              </w:rPr>
            </w:pPr>
            <w:r w:rsidRPr="00BA5800">
              <w:rPr>
                <w:rFonts w:ascii="Times New Roman" w:hAnsi="Times New Roman" w:cs="Times New Roman"/>
                <w:lang w:val="sr-Cyrl-RS"/>
              </w:rPr>
              <w:t>0,26</w:t>
            </w:r>
          </w:p>
        </w:tc>
      </w:tr>
    </w:tbl>
    <w:p w14:paraId="5C10766E" w14:textId="5FB60ED8" w:rsidR="00BA5800" w:rsidRDefault="00BA5800" w:rsidP="00BA5800">
      <w:pPr>
        <w:widowControl/>
        <w:autoSpaceDE/>
        <w:autoSpaceDN/>
        <w:spacing w:before="120"/>
        <w:jc w:val="both"/>
        <w:rPr>
          <w:rFonts w:ascii="Times New Roman" w:hAnsi="Times New Roman" w:cs="Times New Roman"/>
          <w:i/>
          <w:lang w:val="sr-Cyrl-RS"/>
        </w:rPr>
      </w:pPr>
      <w:r w:rsidRPr="00BA5800">
        <w:rPr>
          <w:rFonts w:ascii="Times New Roman" w:hAnsi="Times New Roman" w:cs="Times New Roman"/>
          <w:b/>
          <w:i/>
          <w:lang w:val="sr-Cyrl-RS"/>
        </w:rPr>
        <w:t>Табела:</w:t>
      </w:r>
      <w:r w:rsidRPr="00BA5800">
        <w:rPr>
          <w:rFonts w:ascii="Times New Roman" w:hAnsi="Times New Roman" w:cs="Times New Roman"/>
          <w:i/>
          <w:lang w:val="sr-Cyrl-RS"/>
        </w:rPr>
        <w:t xml:space="preserve"> Становништво према националној припадности према попису 2022</w:t>
      </w:r>
    </w:p>
    <w:p w14:paraId="3F00620F" w14:textId="77777777" w:rsidR="00EC059C" w:rsidRPr="00BA5800" w:rsidRDefault="00EC059C" w:rsidP="00BA5800">
      <w:pPr>
        <w:widowControl/>
        <w:autoSpaceDE/>
        <w:autoSpaceDN/>
        <w:spacing w:before="120"/>
        <w:jc w:val="both"/>
        <w:rPr>
          <w:rFonts w:ascii="Times New Roman" w:hAnsi="Times New Roman" w:cs="Times New Roman"/>
          <w:i/>
          <w:lang w:val="sr-Cyrl-RS"/>
        </w:rPr>
      </w:pPr>
    </w:p>
    <w:p w14:paraId="7E9C5178" w14:textId="77777777" w:rsidR="00BA5800" w:rsidRPr="00BA5800" w:rsidRDefault="00BA5800" w:rsidP="00BA5800">
      <w:pPr>
        <w:widowControl/>
        <w:autoSpaceDE/>
        <w:autoSpaceDN/>
        <w:jc w:val="both"/>
        <w:rPr>
          <w:rFonts w:ascii="Times New Roman" w:eastAsia="Times New Roman" w:hAnsi="Times New Roman" w:cs="Times New Roman"/>
          <w:lang w:val="sr-Cyrl-RS"/>
        </w:rPr>
      </w:pPr>
    </w:p>
    <w:p w14:paraId="4DEE5DEE" w14:textId="77777777" w:rsidR="00BA5800" w:rsidRDefault="00BA5800" w:rsidP="00BA5800">
      <w:pPr>
        <w:widowControl/>
        <w:autoSpaceDE/>
        <w:autoSpaceDN/>
        <w:ind w:firstLine="720"/>
        <w:jc w:val="both"/>
        <w:rPr>
          <w:rFonts w:ascii="Times New Roman" w:eastAsia="Times New Roman" w:hAnsi="Times New Roman" w:cs="Times New Roman"/>
          <w:b/>
          <w:bCs/>
          <w:i/>
          <w:lang w:eastAsia="zh-CN"/>
        </w:rPr>
      </w:pPr>
      <w:r w:rsidRPr="00BA5800">
        <w:rPr>
          <w:rFonts w:ascii="Times New Roman" w:eastAsia="Times New Roman" w:hAnsi="Times New Roman" w:cs="Times New Roman"/>
          <w:b/>
          <w:bCs/>
          <w:i/>
          <w:lang w:eastAsia="zh-CN"/>
        </w:rPr>
        <w:t>СТРУКТУРА НЕЗАПОСЛЕНОСТИ</w:t>
      </w:r>
    </w:p>
    <w:p w14:paraId="08988DC0" w14:textId="77777777" w:rsidR="00EC059C" w:rsidRPr="00EC059C" w:rsidRDefault="00EC059C" w:rsidP="00EC059C">
      <w:pPr>
        <w:rPr>
          <w:rFonts w:ascii="Times New Roman" w:eastAsia="Times New Roman" w:hAnsi="Times New Roman" w:cs="Times New Roman"/>
        </w:rPr>
      </w:pPr>
    </w:p>
    <w:p w14:paraId="5F82ACAE" w14:textId="77777777" w:rsidR="00EC059C" w:rsidRPr="00EC059C" w:rsidRDefault="00EC059C" w:rsidP="00EC059C">
      <w:pPr>
        <w:rPr>
          <w:rFonts w:ascii="Times New Roman" w:eastAsia="Times New Roman" w:hAnsi="Times New Roman" w:cs="Times New Roman"/>
          <w:b/>
          <w:lang w:val="ru-RU"/>
        </w:rPr>
      </w:pPr>
      <w:r w:rsidRPr="00EC059C">
        <w:rPr>
          <w:rFonts w:ascii="Times New Roman" w:eastAsia="Times New Roman" w:hAnsi="Times New Roman" w:cs="Times New Roman"/>
          <w:b/>
          <w:lang w:val="ru-RU"/>
        </w:rPr>
        <w:t>Кретање незапослености у граду Пожаревцу у периоду</w:t>
      </w:r>
    </w:p>
    <w:p w14:paraId="33277650" w14:textId="77777777" w:rsidR="00EC059C" w:rsidRPr="00EC059C" w:rsidRDefault="00EC059C" w:rsidP="00EC059C">
      <w:pPr>
        <w:rPr>
          <w:rFonts w:ascii="Times New Roman" w:eastAsia="Times New Roman" w:hAnsi="Times New Roman" w:cs="Times New Roman"/>
          <w:b/>
          <w:lang w:val="ru-RU"/>
        </w:rPr>
      </w:pPr>
      <w:r w:rsidRPr="00EC059C">
        <w:rPr>
          <w:rFonts w:ascii="Times New Roman" w:eastAsia="Times New Roman" w:hAnsi="Times New Roman" w:cs="Times New Roman"/>
          <w:b/>
          <w:lang w:val="ru-RU"/>
        </w:rPr>
        <w:t>од 2021. до 2025. године (I квартал)</w:t>
      </w:r>
    </w:p>
    <w:tbl>
      <w:tblPr>
        <w:tblW w:w="8754" w:type="dxa"/>
        <w:tblInd w:w="177" w:type="dxa"/>
        <w:tblLayout w:type="fixed"/>
        <w:tblCellMar>
          <w:left w:w="0" w:type="dxa"/>
          <w:right w:w="0" w:type="dxa"/>
        </w:tblCellMar>
        <w:tblLook w:val="01E0" w:firstRow="1" w:lastRow="1" w:firstColumn="1" w:lastColumn="1" w:noHBand="0" w:noVBand="0"/>
      </w:tblPr>
      <w:tblGrid>
        <w:gridCol w:w="1241"/>
        <w:gridCol w:w="1276"/>
        <w:gridCol w:w="1417"/>
        <w:gridCol w:w="709"/>
        <w:gridCol w:w="709"/>
        <w:gridCol w:w="708"/>
        <w:gridCol w:w="709"/>
        <w:gridCol w:w="851"/>
        <w:gridCol w:w="1134"/>
      </w:tblGrid>
      <w:tr w:rsidR="00EC059C" w:rsidRPr="00EC059C" w14:paraId="041E529E" w14:textId="77777777" w:rsidTr="0072576B">
        <w:trPr>
          <w:trHeight w:val="434"/>
        </w:trPr>
        <w:tc>
          <w:tcPr>
            <w:tcW w:w="1241" w:type="dxa"/>
            <w:shd w:val="clear" w:color="auto" w:fill="EC7C30"/>
          </w:tcPr>
          <w:p w14:paraId="0BF2B282" w14:textId="77777777" w:rsidR="00EC059C" w:rsidRPr="00EC059C" w:rsidRDefault="00EC059C" w:rsidP="00EC059C">
            <w:pPr>
              <w:spacing w:before="9"/>
              <w:ind w:left="112"/>
              <w:rPr>
                <w:rFonts w:ascii="Times New Roman" w:eastAsia="Times New Roman" w:hAnsi="Times New Roman" w:cs="Times New Roman"/>
                <w:b/>
                <w:sz w:val="18"/>
                <w:lang w:val="ru-RU"/>
              </w:rPr>
            </w:pPr>
            <w:r w:rsidRPr="00EC059C">
              <w:rPr>
                <w:rFonts w:ascii="Times New Roman" w:eastAsia="Times New Roman" w:hAnsi="Times New Roman" w:cs="Times New Roman"/>
                <w:b/>
                <w:spacing w:val="-2"/>
                <w:sz w:val="18"/>
                <w:lang w:val="ru-RU"/>
              </w:rPr>
              <w:t>Општина</w:t>
            </w:r>
          </w:p>
        </w:tc>
        <w:tc>
          <w:tcPr>
            <w:tcW w:w="1276" w:type="dxa"/>
            <w:shd w:val="clear" w:color="auto" w:fill="EC7C30"/>
          </w:tcPr>
          <w:p w14:paraId="78B6D7BA" w14:textId="77777777" w:rsidR="00EC059C" w:rsidRPr="00EC059C" w:rsidRDefault="00EC059C" w:rsidP="00EC059C">
            <w:pPr>
              <w:spacing w:before="9"/>
              <w:ind w:left="252"/>
              <w:rPr>
                <w:rFonts w:ascii="Times New Roman" w:eastAsia="Times New Roman" w:hAnsi="Times New Roman" w:cs="Times New Roman"/>
                <w:b/>
                <w:sz w:val="18"/>
                <w:lang w:val="ru-RU"/>
              </w:rPr>
            </w:pPr>
            <w:r w:rsidRPr="00EC059C">
              <w:rPr>
                <w:rFonts w:ascii="Times New Roman" w:eastAsia="Times New Roman" w:hAnsi="Times New Roman" w:cs="Times New Roman"/>
                <w:b/>
                <w:spacing w:val="-2"/>
                <w:sz w:val="18"/>
                <w:lang w:val="ru-RU"/>
              </w:rPr>
              <w:t>Област</w:t>
            </w:r>
          </w:p>
        </w:tc>
        <w:tc>
          <w:tcPr>
            <w:tcW w:w="1417" w:type="dxa"/>
            <w:shd w:val="clear" w:color="auto" w:fill="EC7C30"/>
          </w:tcPr>
          <w:p w14:paraId="197EE4BF" w14:textId="77777777" w:rsidR="00EC059C" w:rsidRPr="00EC059C" w:rsidRDefault="00EC059C" w:rsidP="00EC059C">
            <w:pPr>
              <w:spacing w:before="2" w:line="206" w:lineRule="exact"/>
              <w:ind w:left="173" w:right="162" w:firstLine="226"/>
              <w:rPr>
                <w:rFonts w:ascii="Times New Roman" w:eastAsia="Times New Roman" w:hAnsi="Times New Roman" w:cs="Times New Roman"/>
                <w:b/>
                <w:sz w:val="18"/>
              </w:rPr>
            </w:pPr>
            <w:r w:rsidRPr="00EC059C">
              <w:rPr>
                <w:rFonts w:ascii="Times New Roman" w:eastAsia="Times New Roman" w:hAnsi="Times New Roman" w:cs="Times New Roman"/>
                <w:b/>
                <w:spacing w:val="-4"/>
                <w:sz w:val="18"/>
                <w:lang w:val="ru-RU"/>
              </w:rPr>
              <w:t xml:space="preserve">Назив </w:t>
            </w:r>
            <w:r w:rsidRPr="00EC059C">
              <w:rPr>
                <w:rFonts w:ascii="Times New Roman" w:eastAsia="Times New Roman" w:hAnsi="Times New Roman" w:cs="Times New Roman"/>
                <w:b/>
                <w:spacing w:val="-2"/>
                <w:sz w:val="18"/>
                <w:lang w:val="ru-RU"/>
              </w:rPr>
              <w:t>индик</w:t>
            </w:r>
            <w:r w:rsidRPr="00EC059C">
              <w:rPr>
                <w:rFonts w:ascii="Times New Roman" w:eastAsia="Times New Roman" w:hAnsi="Times New Roman" w:cs="Times New Roman"/>
                <w:b/>
                <w:spacing w:val="-2"/>
                <w:sz w:val="18"/>
              </w:rPr>
              <w:t>атора</w:t>
            </w:r>
          </w:p>
        </w:tc>
        <w:tc>
          <w:tcPr>
            <w:tcW w:w="709" w:type="dxa"/>
            <w:shd w:val="clear" w:color="auto" w:fill="EC7C30"/>
          </w:tcPr>
          <w:p w14:paraId="341A35B3" w14:textId="77777777" w:rsidR="00EC059C" w:rsidRPr="00EC059C" w:rsidRDefault="00EC059C" w:rsidP="00EC059C">
            <w:pPr>
              <w:spacing w:before="9"/>
              <w:ind w:left="16" w:right="3"/>
              <w:jc w:val="center"/>
              <w:rPr>
                <w:rFonts w:ascii="Times New Roman" w:eastAsia="Times New Roman" w:hAnsi="Times New Roman" w:cs="Times New Roman"/>
                <w:b/>
                <w:sz w:val="18"/>
              </w:rPr>
            </w:pPr>
            <w:r w:rsidRPr="00EC059C">
              <w:rPr>
                <w:rFonts w:ascii="Times New Roman" w:eastAsia="Times New Roman" w:hAnsi="Times New Roman" w:cs="Times New Roman"/>
                <w:b/>
                <w:spacing w:val="-4"/>
                <w:sz w:val="18"/>
              </w:rPr>
              <w:t>2021</w:t>
            </w:r>
          </w:p>
        </w:tc>
        <w:tc>
          <w:tcPr>
            <w:tcW w:w="709" w:type="dxa"/>
            <w:shd w:val="clear" w:color="auto" w:fill="EC7C30"/>
          </w:tcPr>
          <w:p w14:paraId="6C8AE459" w14:textId="77777777" w:rsidR="00EC059C" w:rsidRPr="00EC059C" w:rsidRDefault="00EC059C" w:rsidP="00EC059C">
            <w:pPr>
              <w:spacing w:before="9"/>
              <w:ind w:left="12"/>
              <w:jc w:val="center"/>
              <w:rPr>
                <w:rFonts w:ascii="Times New Roman" w:eastAsia="Times New Roman" w:hAnsi="Times New Roman" w:cs="Times New Roman"/>
                <w:b/>
                <w:sz w:val="18"/>
              </w:rPr>
            </w:pPr>
            <w:r w:rsidRPr="00EC059C">
              <w:rPr>
                <w:rFonts w:ascii="Times New Roman" w:eastAsia="Times New Roman" w:hAnsi="Times New Roman" w:cs="Times New Roman"/>
                <w:b/>
                <w:spacing w:val="-4"/>
                <w:sz w:val="18"/>
              </w:rPr>
              <w:t>2022</w:t>
            </w:r>
          </w:p>
        </w:tc>
        <w:tc>
          <w:tcPr>
            <w:tcW w:w="708" w:type="dxa"/>
            <w:shd w:val="clear" w:color="auto" w:fill="EC7C30"/>
          </w:tcPr>
          <w:p w14:paraId="27671FBF" w14:textId="77777777" w:rsidR="00EC059C" w:rsidRPr="00EC059C" w:rsidRDefault="00EC059C" w:rsidP="00EC059C">
            <w:pPr>
              <w:spacing w:before="9"/>
              <w:ind w:left="16"/>
              <w:jc w:val="center"/>
              <w:rPr>
                <w:rFonts w:ascii="Times New Roman" w:eastAsia="Times New Roman" w:hAnsi="Times New Roman" w:cs="Times New Roman"/>
                <w:b/>
                <w:sz w:val="18"/>
              </w:rPr>
            </w:pPr>
            <w:r w:rsidRPr="00EC059C">
              <w:rPr>
                <w:rFonts w:ascii="Times New Roman" w:eastAsia="Times New Roman" w:hAnsi="Times New Roman" w:cs="Times New Roman"/>
                <w:b/>
                <w:spacing w:val="-4"/>
                <w:sz w:val="18"/>
              </w:rPr>
              <w:t>2023</w:t>
            </w:r>
          </w:p>
        </w:tc>
        <w:tc>
          <w:tcPr>
            <w:tcW w:w="709" w:type="dxa"/>
            <w:shd w:val="clear" w:color="auto" w:fill="EC7C30"/>
          </w:tcPr>
          <w:p w14:paraId="3A39AE24" w14:textId="77777777" w:rsidR="00EC059C" w:rsidRPr="00EC059C" w:rsidRDefault="00EC059C" w:rsidP="00EC059C">
            <w:pPr>
              <w:spacing w:before="9"/>
              <w:ind w:left="17"/>
              <w:jc w:val="center"/>
              <w:rPr>
                <w:rFonts w:ascii="Times New Roman" w:eastAsia="Times New Roman" w:hAnsi="Times New Roman" w:cs="Times New Roman"/>
                <w:b/>
                <w:sz w:val="18"/>
              </w:rPr>
            </w:pPr>
            <w:r w:rsidRPr="00EC059C">
              <w:rPr>
                <w:rFonts w:ascii="Times New Roman" w:eastAsia="Times New Roman" w:hAnsi="Times New Roman" w:cs="Times New Roman"/>
                <w:b/>
                <w:spacing w:val="-4"/>
                <w:sz w:val="18"/>
              </w:rPr>
              <w:t>2024</w:t>
            </w:r>
          </w:p>
        </w:tc>
        <w:tc>
          <w:tcPr>
            <w:tcW w:w="851" w:type="dxa"/>
            <w:shd w:val="clear" w:color="auto" w:fill="EC7C30"/>
          </w:tcPr>
          <w:p w14:paraId="51DA670E" w14:textId="77777777" w:rsidR="00EC059C" w:rsidRPr="00EC059C" w:rsidRDefault="00EC059C" w:rsidP="00EC059C">
            <w:pPr>
              <w:spacing w:before="2" w:line="206" w:lineRule="exact"/>
              <w:ind w:left="156" w:right="133" w:firstLine="24"/>
              <w:jc w:val="center"/>
              <w:rPr>
                <w:rFonts w:ascii="Times New Roman" w:eastAsia="Times New Roman" w:hAnsi="Times New Roman" w:cs="Times New Roman"/>
                <w:b/>
                <w:spacing w:val="-2"/>
                <w:sz w:val="18"/>
                <w:lang w:val="sr-Cyrl-RS"/>
              </w:rPr>
            </w:pPr>
            <w:r w:rsidRPr="00EC059C">
              <w:rPr>
                <w:rFonts w:ascii="Times New Roman" w:eastAsia="Times New Roman" w:hAnsi="Times New Roman" w:cs="Times New Roman"/>
                <w:b/>
                <w:spacing w:val="-2"/>
                <w:sz w:val="18"/>
                <w:lang w:val="sr-Latn-RS"/>
              </w:rPr>
              <w:t xml:space="preserve">I </w:t>
            </w:r>
            <w:r w:rsidRPr="00EC059C">
              <w:rPr>
                <w:rFonts w:ascii="Times New Roman" w:eastAsia="Times New Roman" w:hAnsi="Times New Roman" w:cs="Times New Roman"/>
                <w:b/>
                <w:spacing w:val="-2"/>
                <w:sz w:val="18"/>
                <w:lang w:val="sr-Cyrl-RS"/>
              </w:rPr>
              <w:t>2025</w:t>
            </w:r>
          </w:p>
        </w:tc>
        <w:tc>
          <w:tcPr>
            <w:tcW w:w="1134" w:type="dxa"/>
            <w:shd w:val="clear" w:color="auto" w:fill="EC7C30"/>
          </w:tcPr>
          <w:p w14:paraId="42B064F8" w14:textId="77777777" w:rsidR="00EC059C" w:rsidRPr="00EC059C" w:rsidRDefault="00EC059C" w:rsidP="00EC059C">
            <w:pPr>
              <w:spacing w:before="2" w:line="206" w:lineRule="exact"/>
              <w:ind w:left="156" w:right="133" w:firstLine="24"/>
              <w:rPr>
                <w:rFonts w:ascii="Times New Roman" w:eastAsia="Times New Roman" w:hAnsi="Times New Roman" w:cs="Times New Roman"/>
                <w:b/>
                <w:sz w:val="18"/>
              </w:rPr>
            </w:pPr>
            <w:r w:rsidRPr="00EC059C">
              <w:rPr>
                <w:rFonts w:ascii="Times New Roman" w:eastAsia="Times New Roman" w:hAnsi="Times New Roman" w:cs="Times New Roman"/>
                <w:b/>
                <w:spacing w:val="-2"/>
                <w:sz w:val="18"/>
              </w:rPr>
              <w:t>Промена 2023/2018</w:t>
            </w:r>
          </w:p>
        </w:tc>
      </w:tr>
      <w:tr w:rsidR="00EC059C" w:rsidRPr="00EC059C" w14:paraId="096DDBF6" w14:textId="77777777" w:rsidTr="0072576B">
        <w:trPr>
          <w:trHeight w:val="1098"/>
        </w:trPr>
        <w:tc>
          <w:tcPr>
            <w:tcW w:w="1241" w:type="dxa"/>
            <w:tcBorders>
              <w:left w:val="single" w:sz="4" w:space="0" w:color="F4AF83"/>
              <w:bottom w:val="single" w:sz="4" w:space="0" w:color="F4AF83"/>
              <w:right w:val="single" w:sz="4" w:space="0" w:color="F4AF83"/>
            </w:tcBorders>
            <w:shd w:val="clear" w:color="auto" w:fill="FAE3D4"/>
          </w:tcPr>
          <w:p w14:paraId="1A5426AE" w14:textId="77777777" w:rsidR="00EC059C" w:rsidRPr="00EC059C" w:rsidRDefault="00EC059C" w:rsidP="00EC059C">
            <w:pPr>
              <w:ind w:left="107"/>
              <w:rPr>
                <w:rFonts w:ascii="Times New Roman" w:eastAsia="Times New Roman" w:hAnsi="Times New Roman" w:cs="Times New Roman"/>
                <w:sz w:val="18"/>
              </w:rPr>
            </w:pPr>
            <w:r w:rsidRPr="00EC059C">
              <w:rPr>
                <w:rFonts w:ascii="Times New Roman" w:eastAsia="Times New Roman" w:hAnsi="Times New Roman" w:cs="Times New Roman"/>
                <w:sz w:val="18"/>
                <w:lang w:val="sr-Cyrl-RS"/>
              </w:rPr>
              <w:t>Пожаревац</w:t>
            </w:r>
            <w:r w:rsidRPr="00EC059C">
              <w:rPr>
                <w:rFonts w:ascii="Times New Roman" w:eastAsia="Times New Roman" w:hAnsi="Times New Roman" w:cs="Times New Roman"/>
                <w:spacing w:val="34"/>
                <w:sz w:val="18"/>
              </w:rPr>
              <w:t xml:space="preserve"> </w:t>
            </w:r>
            <w:r w:rsidRPr="00EC059C">
              <w:rPr>
                <w:rFonts w:ascii="Times New Roman" w:eastAsia="Times New Roman" w:hAnsi="Times New Roman" w:cs="Times New Roman"/>
                <w:sz w:val="18"/>
              </w:rPr>
              <w:t xml:space="preserve">- </w:t>
            </w:r>
            <w:r w:rsidRPr="00EC059C">
              <w:rPr>
                <w:rFonts w:ascii="Times New Roman" w:eastAsia="Times New Roman" w:hAnsi="Times New Roman" w:cs="Times New Roman"/>
                <w:spacing w:val="-4"/>
                <w:sz w:val="18"/>
              </w:rPr>
              <w:t>град</w:t>
            </w:r>
          </w:p>
        </w:tc>
        <w:tc>
          <w:tcPr>
            <w:tcW w:w="1276" w:type="dxa"/>
            <w:tcBorders>
              <w:left w:val="single" w:sz="4" w:space="0" w:color="F4AF83"/>
              <w:bottom w:val="single" w:sz="4" w:space="0" w:color="F4AF83"/>
              <w:right w:val="single" w:sz="4" w:space="0" w:color="F4AF83"/>
            </w:tcBorders>
            <w:shd w:val="clear" w:color="auto" w:fill="FAE3D4"/>
          </w:tcPr>
          <w:p w14:paraId="295CAC4A" w14:textId="77777777" w:rsidR="00EC059C" w:rsidRPr="00EC059C" w:rsidRDefault="00EC059C" w:rsidP="00EC059C">
            <w:pPr>
              <w:spacing w:line="205" w:lineRule="exact"/>
              <w:ind w:left="108"/>
              <w:rPr>
                <w:rFonts w:ascii="Times New Roman" w:eastAsia="Times New Roman" w:hAnsi="Times New Roman" w:cs="Times New Roman"/>
                <w:sz w:val="18"/>
              </w:rPr>
            </w:pPr>
            <w:r w:rsidRPr="00EC059C">
              <w:rPr>
                <w:rFonts w:ascii="Times New Roman" w:eastAsia="Times New Roman" w:hAnsi="Times New Roman" w:cs="Times New Roman"/>
                <w:spacing w:val="-2"/>
                <w:sz w:val="18"/>
                <w:lang w:val="sr-Cyrl-RS"/>
              </w:rPr>
              <w:t>Браничевска област</w:t>
            </w:r>
          </w:p>
        </w:tc>
        <w:tc>
          <w:tcPr>
            <w:tcW w:w="1417" w:type="dxa"/>
            <w:tcBorders>
              <w:left w:val="single" w:sz="4" w:space="0" w:color="F4AF83"/>
              <w:bottom w:val="single" w:sz="4" w:space="0" w:color="F4AF83"/>
              <w:right w:val="single" w:sz="4" w:space="0" w:color="F4AF83"/>
            </w:tcBorders>
            <w:shd w:val="clear" w:color="auto" w:fill="FAE3D4"/>
          </w:tcPr>
          <w:p w14:paraId="634A6CDF" w14:textId="77777777" w:rsidR="00EC059C" w:rsidRPr="00EC059C" w:rsidRDefault="00EC059C" w:rsidP="00EC059C">
            <w:pPr>
              <w:spacing w:line="207" w:lineRule="exact"/>
              <w:ind w:left="108"/>
              <w:rPr>
                <w:rFonts w:ascii="Times New Roman" w:eastAsia="Times New Roman" w:hAnsi="Times New Roman" w:cs="Times New Roman"/>
                <w:sz w:val="18"/>
              </w:rPr>
            </w:pPr>
            <w:r w:rsidRPr="00EC059C">
              <w:rPr>
                <w:rFonts w:ascii="Times New Roman" w:eastAsia="Times New Roman" w:hAnsi="Times New Roman" w:cs="Times New Roman"/>
                <w:spacing w:val="-4"/>
                <w:sz w:val="18"/>
              </w:rPr>
              <w:t>Број</w:t>
            </w:r>
          </w:p>
          <w:p w14:paraId="393F869F" w14:textId="77777777" w:rsidR="00EC059C" w:rsidRPr="00EC059C" w:rsidRDefault="00EC059C" w:rsidP="00EC059C">
            <w:pPr>
              <w:ind w:left="108" w:right="9"/>
              <w:rPr>
                <w:rFonts w:ascii="Times New Roman" w:eastAsia="Times New Roman" w:hAnsi="Times New Roman" w:cs="Times New Roman"/>
                <w:sz w:val="18"/>
              </w:rPr>
            </w:pPr>
            <w:r w:rsidRPr="00EC059C">
              <w:rPr>
                <w:rFonts w:ascii="Times New Roman" w:eastAsia="Times New Roman" w:hAnsi="Times New Roman" w:cs="Times New Roman"/>
                <w:spacing w:val="-2"/>
                <w:sz w:val="18"/>
              </w:rPr>
              <w:t xml:space="preserve">незапослених </w:t>
            </w:r>
            <w:r w:rsidRPr="00EC059C">
              <w:rPr>
                <w:rFonts w:ascii="Times New Roman" w:eastAsia="Times New Roman" w:hAnsi="Times New Roman" w:cs="Times New Roman"/>
                <w:spacing w:val="-6"/>
                <w:sz w:val="18"/>
              </w:rPr>
              <w:t>на</w:t>
            </w:r>
          </w:p>
          <w:p w14:paraId="551C52E8" w14:textId="77777777" w:rsidR="00EC059C" w:rsidRPr="00EC059C" w:rsidRDefault="00EC059C" w:rsidP="00EC059C">
            <w:pPr>
              <w:spacing w:line="206" w:lineRule="exact"/>
              <w:ind w:left="108"/>
              <w:rPr>
                <w:rFonts w:ascii="Times New Roman" w:eastAsia="Times New Roman" w:hAnsi="Times New Roman" w:cs="Times New Roman"/>
                <w:sz w:val="18"/>
              </w:rPr>
            </w:pPr>
            <w:r w:rsidRPr="00EC059C">
              <w:rPr>
                <w:rFonts w:ascii="Times New Roman" w:eastAsia="Times New Roman" w:hAnsi="Times New Roman" w:cs="Times New Roman"/>
                <w:spacing w:val="-2"/>
                <w:sz w:val="18"/>
              </w:rPr>
              <w:t>евиденцији</w:t>
            </w:r>
          </w:p>
        </w:tc>
        <w:tc>
          <w:tcPr>
            <w:tcW w:w="709" w:type="dxa"/>
            <w:tcBorders>
              <w:left w:val="single" w:sz="4" w:space="0" w:color="F4AF83"/>
              <w:bottom w:val="single" w:sz="4" w:space="0" w:color="F4AF83"/>
              <w:right w:val="single" w:sz="4" w:space="0" w:color="F4AF83"/>
            </w:tcBorders>
            <w:shd w:val="clear" w:color="auto" w:fill="FAE3D4"/>
          </w:tcPr>
          <w:p w14:paraId="3AA5839F" w14:textId="77777777" w:rsidR="00EC059C" w:rsidRPr="00EC059C" w:rsidRDefault="00EC059C" w:rsidP="00EC059C">
            <w:pPr>
              <w:jc w:val="center"/>
              <w:rPr>
                <w:rFonts w:ascii="Times New Roman" w:eastAsia="Times New Roman" w:hAnsi="Times New Roman" w:cs="Times New Roman"/>
                <w:sz w:val="18"/>
                <w:szCs w:val="18"/>
              </w:rPr>
            </w:pPr>
            <w:r w:rsidRPr="00EC059C">
              <w:rPr>
                <w:rFonts w:ascii="Times New Roman" w:eastAsia="Times New Roman" w:hAnsi="Times New Roman" w:cs="Times New Roman"/>
                <w:sz w:val="18"/>
                <w:szCs w:val="18"/>
              </w:rPr>
              <w:t>3.838</w:t>
            </w:r>
          </w:p>
        </w:tc>
        <w:tc>
          <w:tcPr>
            <w:tcW w:w="709" w:type="dxa"/>
            <w:tcBorders>
              <w:left w:val="single" w:sz="4" w:space="0" w:color="F4AF83"/>
              <w:bottom w:val="single" w:sz="4" w:space="0" w:color="F4AF83"/>
              <w:right w:val="single" w:sz="4" w:space="0" w:color="F4AF83"/>
            </w:tcBorders>
            <w:shd w:val="clear" w:color="auto" w:fill="FAE3D4"/>
          </w:tcPr>
          <w:p w14:paraId="7AB72F78" w14:textId="77777777" w:rsidR="00EC059C" w:rsidRPr="00EC059C" w:rsidRDefault="00EC059C" w:rsidP="00EC059C">
            <w:pPr>
              <w:jc w:val="center"/>
              <w:rPr>
                <w:rFonts w:ascii="Times New Roman" w:eastAsia="Times New Roman" w:hAnsi="Times New Roman" w:cs="Times New Roman"/>
                <w:sz w:val="18"/>
                <w:szCs w:val="18"/>
              </w:rPr>
            </w:pPr>
            <w:r w:rsidRPr="00EC059C">
              <w:rPr>
                <w:rFonts w:ascii="Times New Roman" w:eastAsia="Times New Roman" w:hAnsi="Times New Roman" w:cs="Times New Roman"/>
                <w:sz w:val="18"/>
                <w:szCs w:val="18"/>
              </w:rPr>
              <w:t>3.169</w:t>
            </w:r>
          </w:p>
        </w:tc>
        <w:tc>
          <w:tcPr>
            <w:tcW w:w="708" w:type="dxa"/>
            <w:tcBorders>
              <w:left w:val="single" w:sz="4" w:space="0" w:color="F4AF83"/>
              <w:bottom w:val="single" w:sz="4" w:space="0" w:color="F4AF83"/>
              <w:right w:val="single" w:sz="4" w:space="0" w:color="F4AF83"/>
            </w:tcBorders>
            <w:shd w:val="clear" w:color="auto" w:fill="FAE3D4"/>
          </w:tcPr>
          <w:p w14:paraId="60A4FE16" w14:textId="77777777" w:rsidR="00EC059C" w:rsidRPr="00EC059C" w:rsidRDefault="00EC059C" w:rsidP="00EC059C">
            <w:pPr>
              <w:jc w:val="center"/>
              <w:rPr>
                <w:rFonts w:ascii="Times New Roman" w:eastAsia="Times New Roman" w:hAnsi="Times New Roman" w:cs="Times New Roman"/>
                <w:sz w:val="18"/>
                <w:szCs w:val="18"/>
              </w:rPr>
            </w:pPr>
            <w:r w:rsidRPr="00EC059C">
              <w:rPr>
                <w:rFonts w:ascii="Times New Roman" w:eastAsia="Times New Roman" w:hAnsi="Times New Roman" w:cs="Times New Roman"/>
                <w:sz w:val="18"/>
                <w:szCs w:val="18"/>
              </w:rPr>
              <w:t>2.944</w:t>
            </w:r>
          </w:p>
        </w:tc>
        <w:tc>
          <w:tcPr>
            <w:tcW w:w="709" w:type="dxa"/>
            <w:tcBorders>
              <w:left w:val="single" w:sz="4" w:space="0" w:color="F4AF83"/>
              <w:bottom w:val="single" w:sz="4" w:space="0" w:color="F4AF83"/>
              <w:right w:val="single" w:sz="4" w:space="0" w:color="F4AF83"/>
            </w:tcBorders>
            <w:shd w:val="clear" w:color="auto" w:fill="FAE3D4"/>
          </w:tcPr>
          <w:p w14:paraId="34B4769F" w14:textId="77777777" w:rsidR="00EC059C" w:rsidRPr="00EC059C" w:rsidRDefault="00EC059C" w:rsidP="00EC059C">
            <w:pPr>
              <w:jc w:val="center"/>
              <w:rPr>
                <w:rFonts w:ascii="Times New Roman" w:eastAsia="Times New Roman" w:hAnsi="Times New Roman" w:cs="Times New Roman"/>
                <w:sz w:val="18"/>
                <w:szCs w:val="18"/>
              </w:rPr>
            </w:pPr>
            <w:r w:rsidRPr="00EC059C">
              <w:rPr>
                <w:rFonts w:ascii="Times New Roman" w:eastAsia="Times New Roman" w:hAnsi="Times New Roman" w:cs="Times New Roman"/>
                <w:sz w:val="18"/>
                <w:szCs w:val="18"/>
              </w:rPr>
              <w:t>2.183</w:t>
            </w:r>
          </w:p>
        </w:tc>
        <w:tc>
          <w:tcPr>
            <w:tcW w:w="851" w:type="dxa"/>
            <w:tcBorders>
              <w:left w:val="single" w:sz="4" w:space="0" w:color="F4AF83"/>
              <w:bottom w:val="single" w:sz="4" w:space="0" w:color="F4AF83"/>
              <w:right w:val="single" w:sz="4" w:space="0" w:color="F4AF83"/>
            </w:tcBorders>
            <w:shd w:val="clear" w:color="auto" w:fill="FAE3D4"/>
          </w:tcPr>
          <w:p w14:paraId="0A37896E" w14:textId="77777777" w:rsidR="00EC059C" w:rsidRPr="00EC059C" w:rsidRDefault="00EC059C" w:rsidP="00EC059C">
            <w:pPr>
              <w:ind w:left="189" w:right="149" w:hanging="20"/>
              <w:rPr>
                <w:rFonts w:ascii="Times New Roman" w:eastAsia="Times New Roman" w:hAnsi="Times New Roman" w:cs="Times New Roman"/>
                <w:spacing w:val="-2"/>
                <w:sz w:val="18"/>
              </w:rPr>
            </w:pPr>
            <w:r w:rsidRPr="00EC059C">
              <w:rPr>
                <w:rFonts w:ascii="Times New Roman" w:eastAsia="Times New Roman" w:hAnsi="Times New Roman" w:cs="Times New Roman"/>
                <w:spacing w:val="-2"/>
                <w:sz w:val="18"/>
              </w:rPr>
              <w:t>2..208</w:t>
            </w:r>
          </w:p>
        </w:tc>
        <w:tc>
          <w:tcPr>
            <w:tcW w:w="1134" w:type="dxa"/>
            <w:tcBorders>
              <w:left w:val="single" w:sz="4" w:space="0" w:color="F4AF83"/>
              <w:bottom w:val="single" w:sz="4" w:space="0" w:color="F4AF83"/>
              <w:right w:val="single" w:sz="4" w:space="0" w:color="F4AF83"/>
            </w:tcBorders>
            <w:shd w:val="clear" w:color="auto" w:fill="FAE3D4"/>
          </w:tcPr>
          <w:p w14:paraId="0FA0085F" w14:textId="77777777" w:rsidR="00EC059C" w:rsidRPr="00EC059C" w:rsidRDefault="00EC059C" w:rsidP="00EC059C">
            <w:pPr>
              <w:ind w:left="189" w:right="149" w:hanging="20"/>
              <w:rPr>
                <w:rFonts w:ascii="Times New Roman" w:eastAsia="Times New Roman" w:hAnsi="Times New Roman" w:cs="Times New Roman"/>
                <w:sz w:val="18"/>
              </w:rPr>
            </w:pPr>
            <w:r w:rsidRPr="00EC059C">
              <w:rPr>
                <w:rFonts w:ascii="Times New Roman" w:eastAsia="Times New Roman" w:hAnsi="Times New Roman" w:cs="Times New Roman"/>
                <w:spacing w:val="-2"/>
                <w:sz w:val="18"/>
              </w:rPr>
              <w:t xml:space="preserve">Смањење </w:t>
            </w:r>
            <w:r w:rsidRPr="00EC059C">
              <w:rPr>
                <w:rFonts w:ascii="Times New Roman" w:eastAsia="Times New Roman" w:hAnsi="Times New Roman" w:cs="Times New Roman"/>
                <w:sz w:val="18"/>
              </w:rPr>
              <w:t>за</w:t>
            </w:r>
            <w:r w:rsidRPr="00EC059C">
              <w:rPr>
                <w:rFonts w:ascii="Times New Roman" w:eastAsia="Times New Roman" w:hAnsi="Times New Roman" w:cs="Times New Roman"/>
                <w:spacing w:val="-1"/>
                <w:sz w:val="18"/>
              </w:rPr>
              <w:t xml:space="preserve"> </w:t>
            </w:r>
            <w:r w:rsidRPr="00EC059C">
              <w:rPr>
                <w:rFonts w:ascii="Times New Roman" w:eastAsia="Times New Roman" w:hAnsi="Times New Roman" w:cs="Times New Roman"/>
                <w:spacing w:val="-2"/>
                <w:sz w:val="18"/>
              </w:rPr>
              <w:t>1</w:t>
            </w:r>
            <w:r w:rsidRPr="00EC059C">
              <w:rPr>
                <w:rFonts w:ascii="Times New Roman" w:eastAsia="Times New Roman" w:hAnsi="Times New Roman" w:cs="Times New Roman"/>
                <w:spacing w:val="-2"/>
                <w:sz w:val="18"/>
                <w:lang w:val="sr-Cyrl-RS"/>
              </w:rPr>
              <w:t>.</w:t>
            </w:r>
            <w:r w:rsidRPr="00EC059C">
              <w:rPr>
                <w:rFonts w:ascii="Times New Roman" w:eastAsia="Times New Roman" w:hAnsi="Times New Roman" w:cs="Times New Roman"/>
                <w:spacing w:val="-2"/>
                <w:sz w:val="18"/>
              </w:rPr>
              <w:t>630</w:t>
            </w:r>
          </w:p>
        </w:tc>
      </w:tr>
    </w:tbl>
    <w:p w14:paraId="569C2FBA" w14:textId="77777777" w:rsidR="00EC059C" w:rsidRPr="00EC059C" w:rsidRDefault="00EC059C" w:rsidP="00EC059C">
      <w:pPr>
        <w:spacing w:before="5"/>
        <w:ind w:left="165"/>
        <w:jc w:val="both"/>
        <w:rPr>
          <w:rFonts w:ascii="Times New Roman" w:eastAsia="Times New Roman" w:hAnsi="Times New Roman" w:cs="Times New Roman"/>
          <w:b/>
          <w:lang w:val="sr-Cyrl-RS"/>
        </w:rPr>
      </w:pPr>
      <w:r w:rsidRPr="00EC059C">
        <w:rPr>
          <w:rFonts w:ascii="Times New Roman" w:eastAsia="Times New Roman" w:hAnsi="Times New Roman" w:cs="Times New Roman"/>
          <w:b/>
          <w:lang w:val="sr-Cyrl-RS"/>
        </w:rPr>
        <w:t xml:space="preserve">Извор: </w:t>
      </w:r>
      <w:r w:rsidRPr="00EC059C">
        <w:rPr>
          <w:rFonts w:ascii="Times New Roman" w:eastAsia="Times New Roman" w:hAnsi="Times New Roman" w:cs="Times New Roman"/>
          <w:lang w:val="sr-Cyrl-RS"/>
        </w:rPr>
        <w:t>НСЗ</w:t>
      </w:r>
    </w:p>
    <w:p w14:paraId="40DFD7B9" w14:textId="77777777" w:rsidR="00EC059C" w:rsidRPr="00EC059C" w:rsidRDefault="00EC059C" w:rsidP="00EC059C">
      <w:pPr>
        <w:spacing w:before="180" w:line="259" w:lineRule="auto"/>
        <w:ind w:left="165" w:right="164" w:firstLine="555"/>
        <w:jc w:val="both"/>
        <w:rPr>
          <w:rFonts w:ascii="Times New Roman" w:eastAsia="Times New Roman" w:hAnsi="Times New Roman" w:cs="Times New Roman"/>
          <w:lang w:val="ru-RU"/>
        </w:rPr>
      </w:pPr>
      <w:r w:rsidRPr="00EC059C">
        <w:rPr>
          <w:rFonts w:ascii="Times New Roman" w:eastAsia="Times New Roman" w:hAnsi="Times New Roman" w:cs="Times New Roman"/>
          <w:lang w:val="ru-RU"/>
        </w:rPr>
        <w:t>Према подацима Националне службе за запошљавање о кретању незапослености у Пожаревцу у периоду од 2021. до првог квартала 2025. године, уочава се значајно смањење броја незапослених са 3.838 у 2021. години на 2.208 на крају првог квартала 2025. године. Укупно смањење броја незапослених лица је 1.630 што указује на значајно побољшање на тржишту рада, као резултат економског раста, отварања нових радних места, примени разних мера за подстицање запошљавања и/или повећане активности у секторима који су апсорбовали радну снагу. Ови подаци такође могу указивати на успешне мере запошљавања и смањење незапослености у периоду анализе.</w:t>
      </w:r>
    </w:p>
    <w:p w14:paraId="6663B649" w14:textId="77777777" w:rsidR="00EC059C" w:rsidRPr="00EC059C" w:rsidRDefault="00EC059C" w:rsidP="00EC059C">
      <w:pPr>
        <w:spacing w:before="180" w:line="259" w:lineRule="auto"/>
        <w:ind w:left="165" w:right="164" w:firstLine="555"/>
        <w:jc w:val="both"/>
        <w:rPr>
          <w:rFonts w:ascii="Times New Roman" w:eastAsia="Times New Roman" w:hAnsi="Times New Roman" w:cs="Times New Roman"/>
          <w:lang w:val="ru-RU"/>
        </w:rPr>
      </w:pPr>
      <w:r w:rsidRPr="00EC059C">
        <w:rPr>
          <w:rFonts w:ascii="Times New Roman" w:eastAsia="Times New Roman" w:hAnsi="Times New Roman" w:cs="Times New Roman"/>
          <w:lang w:val="ru-RU"/>
        </w:rPr>
        <w:t>Како би се задржао стабилан тренд смањења незапослености, неопходно је и даље улагати напоре у правцу анализа тржишта рада, подстицања запошљавања и самозапошљавања кроз различите облике и мере подстицаја и стварања повољног пословног окружења.</w:t>
      </w:r>
    </w:p>
    <w:p w14:paraId="0CBE9E16" w14:textId="77777777" w:rsidR="00EC059C" w:rsidRDefault="00EC059C" w:rsidP="00EC059C">
      <w:pPr>
        <w:spacing w:before="180" w:line="259" w:lineRule="auto"/>
        <w:ind w:left="165" w:right="164" w:firstLine="555"/>
        <w:jc w:val="both"/>
        <w:rPr>
          <w:rFonts w:ascii="Times New Roman" w:eastAsia="Times New Roman" w:hAnsi="Times New Roman" w:cs="Times New Roman"/>
          <w:sz w:val="24"/>
          <w:szCs w:val="24"/>
          <w:lang w:val="ru-RU"/>
        </w:rPr>
      </w:pPr>
    </w:p>
    <w:p w14:paraId="07C37428" w14:textId="77777777" w:rsidR="00EC059C" w:rsidRDefault="00EC059C" w:rsidP="00EC059C">
      <w:pPr>
        <w:spacing w:before="180" w:line="259" w:lineRule="auto"/>
        <w:ind w:left="165" w:right="164" w:firstLine="555"/>
        <w:jc w:val="both"/>
        <w:rPr>
          <w:rFonts w:ascii="Times New Roman" w:eastAsia="Times New Roman" w:hAnsi="Times New Roman" w:cs="Times New Roman"/>
          <w:sz w:val="24"/>
          <w:szCs w:val="24"/>
          <w:lang w:val="ru-RU"/>
        </w:rPr>
      </w:pPr>
    </w:p>
    <w:p w14:paraId="704BE4EA" w14:textId="77777777" w:rsidR="00EC059C" w:rsidRDefault="00EC059C" w:rsidP="00EC059C">
      <w:pPr>
        <w:spacing w:before="180" w:line="259" w:lineRule="auto"/>
        <w:ind w:left="165" w:right="164" w:firstLine="555"/>
        <w:jc w:val="both"/>
        <w:rPr>
          <w:rFonts w:ascii="Times New Roman" w:eastAsia="Times New Roman" w:hAnsi="Times New Roman" w:cs="Times New Roman"/>
          <w:sz w:val="24"/>
          <w:szCs w:val="24"/>
          <w:lang w:val="ru-RU"/>
        </w:rPr>
      </w:pPr>
    </w:p>
    <w:p w14:paraId="2A99E2AA" w14:textId="77777777" w:rsidR="00EC059C" w:rsidRDefault="00EC059C" w:rsidP="00EC059C">
      <w:pPr>
        <w:spacing w:before="180" w:line="259" w:lineRule="auto"/>
        <w:ind w:left="165" w:right="164" w:firstLine="555"/>
        <w:jc w:val="both"/>
        <w:rPr>
          <w:rFonts w:ascii="Times New Roman" w:eastAsia="Times New Roman" w:hAnsi="Times New Roman" w:cs="Times New Roman"/>
          <w:sz w:val="24"/>
          <w:szCs w:val="24"/>
          <w:lang w:val="ru-RU"/>
        </w:rPr>
      </w:pPr>
    </w:p>
    <w:p w14:paraId="5F0E61CF" w14:textId="77777777" w:rsidR="00EC059C" w:rsidRDefault="00EC059C" w:rsidP="00EC059C">
      <w:pPr>
        <w:spacing w:before="180" w:line="259" w:lineRule="auto"/>
        <w:ind w:left="165" w:right="164" w:firstLine="555"/>
        <w:jc w:val="both"/>
        <w:rPr>
          <w:rFonts w:ascii="Times New Roman" w:eastAsia="Times New Roman" w:hAnsi="Times New Roman" w:cs="Times New Roman"/>
          <w:sz w:val="24"/>
          <w:szCs w:val="24"/>
          <w:lang w:val="ru-RU"/>
        </w:rPr>
      </w:pPr>
    </w:p>
    <w:p w14:paraId="52D531DC" w14:textId="77777777" w:rsidR="00EC059C" w:rsidRDefault="00EC059C" w:rsidP="00EC059C">
      <w:pPr>
        <w:jc w:val="center"/>
        <w:rPr>
          <w:rFonts w:ascii="Times New Roman" w:eastAsia="Times New Roman" w:hAnsi="Times New Roman" w:cs="Times New Roman"/>
          <w:sz w:val="24"/>
          <w:szCs w:val="24"/>
          <w:lang w:val="ru-RU"/>
        </w:rPr>
      </w:pPr>
    </w:p>
    <w:p w14:paraId="57E6A8A6" w14:textId="77777777" w:rsidR="00EC059C" w:rsidRDefault="00EC059C" w:rsidP="00EC059C">
      <w:pPr>
        <w:jc w:val="center"/>
        <w:rPr>
          <w:rFonts w:ascii="Times New Roman" w:eastAsia="Times New Roman" w:hAnsi="Times New Roman" w:cs="Times New Roman"/>
          <w:sz w:val="24"/>
          <w:szCs w:val="24"/>
          <w:lang w:val="ru-RU"/>
        </w:rPr>
      </w:pPr>
    </w:p>
    <w:p w14:paraId="24C77824" w14:textId="7392FB62" w:rsidR="00EC059C" w:rsidRPr="00EC059C" w:rsidRDefault="00EC059C" w:rsidP="00EC059C">
      <w:pPr>
        <w:rPr>
          <w:rFonts w:ascii="Times New Roman" w:eastAsia="Times New Roman" w:hAnsi="Times New Roman" w:cs="Times New Roman"/>
          <w:b/>
          <w:lang w:val="ru-RU"/>
        </w:rPr>
      </w:pPr>
      <w:r w:rsidRPr="00EC059C">
        <w:rPr>
          <w:rFonts w:ascii="Times New Roman" w:eastAsia="Times New Roman" w:hAnsi="Times New Roman" w:cs="Times New Roman"/>
          <w:b/>
          <w:lang w:val="ru-RU"/>
        </w:rPr>
        <w:t>Учешће незапосленостих на евиденцији НСЗ, по карактеристикама у</w:t>
      </w:r>
      <w:r w:rsidRPr="00EC059C">
        <w:rPr>
          <w:rFonts w:ascii="Times New Roman" w:eastAsia="Times New Roman" w:hAnsi="Times New Roman" w:cs="Times New Roman"/>
          <w:b/>
          <w:lang w:val="sr-Latn-RS"/>
        </w:rPr>
        <w:t xml:space="preserve"> </w:t>
      </w:r>
      <w:r w:rsidRPr="00EC059C">
        <w:rPr>
          <w:rFonts w:ascii="Times New Roman" w:eastAsia="Times New Roman" w:hAnsi="Times New Roman" w:cs="Times New Roman"/>
          <w:b/>
          <w:lang w:val="ru-RU"/>
        </w:rPr>
        <w:t>периоду 2021. до 2025. година (I квартал)</w:t>
      </w:r>
    </w:p>
    <w:tbl>
      <w:tblPr>
        <w:tblW w:w="0" w:type="auto"/>
        <w:tblInd w:w="177"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CellMar>
          <w:left w:w="0" w:type="dxa"/>
          <w:right w:w="0" w:type="dxa"/>
        </w:tblCellMar>
        <w:tblLook w:val="01E0" w:firstRow="1" w:lastRow="1" w:firstColumn="1" w:lastColumn="1" w:noHBand="0" w:noVBand="0"/>
      </w:tblPr>
      <w:tblGrid>
        <w:gridCol w:w="2517"/>
        <w:gridCol w:w="850"/>
        <w:gridCol w:w="851"/>
        <w:gridCol w:w="850"/>
        <w:gridCol w:w="799"/>
        <w:gridCol w:w="902"/>
        <w:gridCol w:w="40"/>
        <w:gridCol w:w="2370"/>
      </w:tblGrid>
      <w:tr w:rsidR="00EC059C" w:rsidRPr="00EC059C" w14:paraId="2A799010" w14:textId="77777777" w:rsidTr="0072576B">
        <w:trPr>
          <w:trHeight w:val="480"/>
        </w:trPr>
        <w:tc>
          <w:tcPr>
            <w:tcW w:w="2517" w:type="dxa"/>
            <w:tcBorders>
              <w:top w:val="nil"/>
              <w:left w:val="nil"/>
              <w:bottom w:val="nil"/>
              <w:right w:val="nil"/>
            </w:tcBorders>
            <w:shd w:val="clear" w:color="auto" w:fill="EC7C30"/>
          </w:tcPr>
          <w:p w14:paraId="1358C516" w14:textId="77777777" w:rsidR="00EC059C" w:rsidRPr="00EC059C" w:rsidRDefault="00EC059C" w:rsidP="00EC059C">
            <w:pPr>
              <w:rPr>
                <w:rFonts w:ascii="Times New Roman" w:eastAsia="Times New Roman" w:hAnsi="Times New Roman" w:cs="Times New Roman"/>
                <w:lang w:val="ru-RU"/>
              </w:rPr>
            </w:pPr>
          </w:p>
        </w:tc>
        <w:tc>
          <w:tcPr>
            <w:tcW w:w="850" w:type="dxa"/>
            <w:tcBorders>
              <w:top w:val="nil"/>
              <w:left w:val="nil"/>
              <w:bottom w:val="nil"/>
              <w:right w:val="nil"/>
            </w:tcBorders>
            <w:shd w:val="clear" w:color="auto" w:fill="EC7C30"/>
          </w:tcPr>
          <w:p w14:paraId="4F8DA5D2" w14:textId="77777777" w:rsidR="00EC059C" w:rsidRPr="00EC059C" w:rsidRDefault="00EC059C" w:rsidP="00EC059C">
            <w:pPr>
              <w:spacing w:before="10"/>
              <w:ind w:right="258"/>
              <w:jc w:val="right"/>
              <w:rPr>
                <w:rFonts w:ascii="Times New Roman" w:eastAsia="Times New Roman" w:hAnsi="Times New Roman" w:cs="Times New Roman"/>
                <w:b/>
                <w:sz w:val="20"/>
                <w:lang w:val="sr-Cyrl-RS"/>
              </w:rPr>
            </w:pPr>
            <w:r w:rsidRPr="00EC059C">
              <w:rPr>
                <w:rFonts w:ascii="Times New Roman" w:eastAsia="Times New Roman" w:hAnsi="Times New Roman" w:cs="Times New Roman"/>
                <w:b/>
                <w:color w:val="FFFFFF"/>
                <w:spacing w:val="-4"/>
                <w:sz w:val="20"/>
                <w:lang w:val="sr-Cyrl-RS"/>
              </w:rPr>
              <w:t>2021</w:t>
            </w:r>
          </w:p>
        </w:tc>
        <w:tc>
          <w:tcPr>
            <w:tcW w:w="851" w:type="dxa"/>
            <w:tcBorders>
              <w:top w:val="nil"/>
              <w:left w:val="nil"/>
              <w:bottom w:val="nil"/>
              <w:right w:val="nil"/>
            </w:tcBorders>
            <w:shd w:val="clear" w:color="auto" w:fill="EC7C30"/>
          </w:tcPr>
          <w:p w14:paraId="081F5869" w14:textId="77777777" w:rsidR="00EC059C" w:rsidRPr="00EC059C" w:rsidRDefault="00EC059C" w:rsidP="00EC059C">
            <w:pPr>
              <w:spacing w:before="10"/>
              <w:ind w:left="274"/>
              <w:rPr>
                <w:rFonts w:ascii="Times New Roman" w:eastAsia="Times New Roman" w:hAnsi="Times New Roman" w:cs="Times New Roman"/>
                <w:b/>
                <w:sz w:val="20"/>
                <w:lang w:val="sr-Cyrl-RS"/>
              </w:rPr>
            </w:pPr>
            <w:r w:rsidRPr="00EC059C">
              <w:rPr>
                <w:rFonts w:ascii="Times New Roman" w:eastAsia="Times New Roman" w:hAnsi="Times New Roman" w:cs="Times New Roman"/>
                <w:b/>
                <w:color w:val="FFFFFF"/>
                <w:spacing w:val="-4"/>
                <w:sz w:val="20"/>
                <w:lang w:val="sr-Cyrl-RS"/>
              </w:rPr>
              <w:t>2022</w:t>
            </w:r>
          </w:p>
        </w:tc>
        <w:tc>
          <w:tcPr>
            <w:tcW w:w="850" w:type="dxa"/>
            <w:tcBorders>
              <w:top w:val="nil"/>
              <w:left w:val="nil"/>
              <w:bottom w:val="nil"/>
              <w:right w:val="nil"/>
            </w:tcBorders>
            <w:shd w:val="clear" w:color="auto" w:fill="EC7C30"/>
          </w:tcPr>
          <w:p w14:paraId="358F75EF" w14:textId="77777777" w:rsidR="00EC059C" w:rsidRPr="00EC059C" w:rsidRDefault="00EC059C" w:rsidP="00EC059C">
            <w:pPr>
              <w:spacing w:before="10"/>
              <w:ind w:left="274"/>
              <w:rPr>
                <w:rFonts w:ascii="Times New Roman" w:eastAsia="Times New Roman" w:hAnsi="Times New Roman" w:cs="Times New Roman"/>
                <w:b/>
                <w:sz w:val="20"/>
                <w:lang w:val="sr-Cyrl-RS"/>
              </w:rPr>
            </w:pPr>
            <w:r w:rsidRPr="00EC059C">
              <w:rPr>
                <w:rFonts w:ascii="Times New Roman" w:eastAsia="Times New Roman" w:hAnsi="Times New Roman" w:cs="Times New Roman"/>
                <w:b/>
                <w:color w:val="FFFFFF"/>
                <w:spacing w:val="-4"/>
                <w:sz w:val="20"/>
                <w:lang w:val="sr-Cyrl-RS"/>
              </w:rPr>
              <w:t>2023</w:t>
            </w:r>
          </w:p>
        </w:tc>
        <w:tc>
          <w:tcPr>
            <w:tcW w:w="799" w:type="dxa"/>
            <w:tcBorders>
              <w:top w:val="nil"/>
              <w:left w:val="nil"/>
              <w:bottom w:val="nil"/>
              <w:right w:val="nil"/>
            </w:tcBorders>
            <w:shd w:val="clear" w:color="auto" w:fill="EC7C30"/>
          </w:tcPr>
          <w:p w14:paraId="5BAC17BB" w14:textId="77777777" w:rsidR="00EC059C" w:rsidRPr="00EC059C" w:rsidRDefault="00EC059C" w:rsidP="00EC059C">
            <w:pPr>
              <w:spacing w:before="10"/>
              <w:ind w:left="274"/>
              <w:rPr>
                <w:rFonts w:ascii="Times New Roman" w:eastAsia="Times New Roman" w:hAnsi="Times New Roman" w:cs="Times New Roman"/>
                <w:b/>
                <w:sz w:val="20"/>
                <w:lang w:val="sr-Cyrl-RS"/>
              </w:rPr>
            </w:pPr>
            <w:r w:rsidRPr="00EC059C">
              <w:rPr>
                <w:rFonts w:ascii="Times New Roman" w:eastAsia="Times New Roman" w:hAnsi="Times New Roman" w:cs="Times New Roman"/>
                <w:b/>
                <w:color w:val="FFFFFF"/>
                <w:spacing w:val="-4"/>
                <w:sz w:val="20"/>
                <w:lang w:val="sr-Cyrl-RS"/>
              </w:rPr>
              <w:t>2024</w:t>
            </w:r>
          </w:p>
        </w:tc>
        <w:tc>
          <w:tcPr>
            <w:tcW w:w="942" w:type="dxa"/>
            <w:gridSpan w:val="2"/>
            <w:tcBorders>
              <w:top w:val="nil"/>
              <w:left w:val="nil"/>
              <w:bottom w:val="nil"/>
              <w:right w:val="nil"/>
            </w:tcBorders>
            <w:shd w:val="clear" w:color="auto" w:fill="EC7C30"/>
          </w:tcPr>
          <w:p w14:paraId="74174CD4" w14:textId="77777777" w:rsidR="00EC059C" w:rsidRPr="00EC059C" w:rsidRDefault="00EC059C" w:rsidP="00EC059C">
            <w:pPr>
              <w:spacing w:before="10"/>
              <w:ind w:left="274"/>
              <w:rPr>
                <w:rFonts w:ascii="Times New Roman" w:eastAsia="Times New Roman" w:hAnsi="Times New Roman" w:cs="Times New Roman"/>
                <w:b/>
                <w:sz w:val="20"/>
                <w:lang w:val="sr-Cyrl-RS"/>
              </w:rPr>
            </w:pPr>
            <w:r w:rsidRPr="00EC059C">
              <w:rPr>
                <w:rFonts w:ascii="Times New Roman" w:eastAsia="Times New Roman" w:hAnsi="Times New Roman" w:cs="Times New Roman"/>
                <w:b/>
                <w:color w:val="FFFFFF"/>
                <w:spacing w:val="-4"/>
                <w:sz w:val="20"/>
                <w:lang w:val="sr-Latn-RS"/>
              </w:rPr>
              <w:t xml:space="preserve">I </w:t>
            </w:r>
            <w:r w:rsidRPr="00EC059C">
              <w:rPr>
                <w:rFonts w:ascii="Times New Roman" w:eastAsia="Times New Roman" w:hAnsi="Times New Roman" w:cs="Times New Roman"/>
                <w:b/>
                <w:color w:val="FFFFFF"/>
                <w:spacing w:val="-4"/>
                <w:sz w:val="20"/>
                <w:lang w:val="sr-Cyrl-RS"/>
              </w:rPr>
              <w:t>2025</w:t>
            </w:r>
          </w:p>
        </w:tc>
        <w:tc>
          <w:tcPr>
            <w:tcW w:w="2370" w:type="dxa"/>
            <w:tcBorders>
              <w:top w:val="nil"/>
              <w:left w:val="nil"/>
              <w:bottom w:val="nil"/>
              <w:right w:val="nil"/>
            </w:tcBorders>
            <w:shd w:val="clear" w:color="auto" w:fill="EC7C30"/>
          </w:tcPr>
          <w:p w14:paraId="3CEB506F" w14:textId="77777777" w:rsidR="00EC059C" w:rsidRPr="00EC059C" w:rsidRDefault="00EC059C" w:rsidP="00EC059C">
            <w:pPr>
              <w:spacing w:line="230" w:lineRule="atLeast"/>
              <w:ind w:left="213" w:right="202" w:firstLine="31"/>
              <w:rPr>
                <w:rFonts w:ascii="Times New Roman" w:eastAsia="Times New Roman" w:hAnsi="Times New Roman" w:cs="Times New Roman"/>
                <w:b/>
                <w:sz w:val="20"/>
              </w:rPr>
            </w:pPr>
            <w:r w:rsidRPr="00EC059C">
              <w:rPr>
                <w:rFonts w:ascii="Times New Roman" w:eastAsia="Times New Roman" w:hAnsi="Times New Roman" w:cs="Times New Roman"/>
                <w:b/>
                <w:color w:val="FFFFFF"/>
                <w:spacing w:val="-2"/>
                <w:sz w:val="20"/>
              </w:rPr>
              <w:t>Промене 2023/2018</w:t>
            </w:r>
          </w:p>
        </w:tc>
      </w:tr>
      <w:tr w:rsidR="00EC059C" w:rsidRPr="00EC059C" w14:paraId="17E0622D" w14:textId="77777777" w:rsidTr="0072576B">
        <w:trPr>
          <w:trHeight w:val="230"/>
        </w:trPr>
        <w:tc>
          <w:tcPr>
            <w:tcW w:w="2517" w:type="dxa"/>
            <w:tcBorders>
              <w:top w:val="nil"/>
            </w:tcBorders>
            <w:shd w:val="clear" w:color="auto" w:fill="FAE3D4"/>
          </w:tcPr>
          <w:p w14:paraId="14987235" w14:textId="77777777" w:rsidR="00EC059C" w:rsidRPr="00EC059C" w:rsidRDefault="00EC059C" w:rsidP="00EC059C">
            <w:pPr>
              <w:rPr>
                <w:rFonts w:ascii="Times New Roman" w:eastAsia="Times New Roman" w:hAnsi="Times New Roman" w:cs="Times New Roman"/>
                <w:sz w:val="16"/>
              </w:rPr>
            </w:pPr>
          </w:p>
        </w:tc>
        <w:tc>
          <w:tcPr>
            <w:tcW w:w="4252" w:type="dxa"/>
            <w:gridSpan w:val="5"/>
            <w:tcBorders>
              <w:top w:val="nil"/>
            </w:tcBorders>
            <w:shd w:val="clear" w:color="auto" w:fill="FAE3D4"/>
          </w:tcPr>
          <w:p w14:paraId="37621E2A" w14:textId="77777777" w:rsidR="00EC059C" w:rsidRPr="00EC059C" w:rsidRDefault="00EC059C" w:rsidP="00EC059C">
            <w:pPr>
              <w:spacing w:line="210" w:lineRule="exact"/>
              <w:rPr>
                <w:rFonts w:ascii="Times New Roman" w:eastAsia="Times New Roman" w:hAnsi="Times New Roman" w:cs="Times New Roman"/>
                <w:b/>
                <w:sz w:val="20"/>
                <w:lang w:val="ru-RU"/>
              </w:rPr>
            </w:pPr>
            <w:r w:rsidRPr="00EC059C">
              <w:rPr>
                <w:rFonts w:ascii="Times New Roman" w:eastAsia="Times New Roman" w:hAnsi="Times New Roman" w:cs="Times New Roman"/>
                <w:b/>
                <w:sz w:val="20"/>
                <w:lang w:val="ru-RU"/>
              </w:rPr>
              <w:t>Број</w:t>
            </w:r>
            <w:r w:rsidRPr="00EC059C">
              <w:rPr>
                <w:rFonts w:ascii="Times New Roman" w:eastAsia="Times New Roman" w:hAnsi="Times New Roman" w:cs="Times New Roman"/>
                <w:b/>
                <w:spacing w:val="-6"/>
                <w:sz w:val="20"/>
                <w:lang w:val="ru-RU"/>
              </w:rPr>
              <w:t xml:space="preserve"> </w:t>
            </w:r>
            <w:r w:rsidRPr="00EC059C">
              <w:rPr>
                <w:rFonts w:ascii="Times New Roman" w:eastAsia="Times New Roman" w:hAnsi="Times New Roman" w:cs="Times New Roman"/>
                <w:b/>
                <w:sz w:val="20"/>
                <w:lang w:val="ru-RU"/>
              </w:rPr>
              <w:t>лица</w:t>
            </w:r>
            <w:r w:rsidRPr="00EC059C">
              <w:rPr>
                <w:rFonts w:ascii="Times New Roman" w:eastAsia="Times New Roman" w:hAnsi="Times New Roman" w:cs="Times New Roman"/>
                <w:b/>
                <w:spacing w:val="-4"/>
                <w:sz w:val="20"/>
                <w:lang w:val="ru-RU"/>
              </w:rPr>
              <w:t xml:space="preserve"> </w:t>
            </w:r>
            <w:r w:rsidRPr="00EC059C">
              <w:rPr>
                <w:rFonts w:ascii="Times New Roman" w:eastAsia="Times New Roman" w:hAnsi="Times New Roman" w:cs="Times New Roman"/>
                <w:b/>
                <w:sz w:val="20"/>
                <w:lang w:val="ru-RU"/>
              </w:rPr>
              <w:t>на</w:t>
            </w:r>
            <w:r w:rsidRPr="00EC059C">
              <w:rPr>
                <w:rFonts w:ascii="Times New Roman" w:eastAsia="Times New Roman" w:hAnsi="Times New Roman" w:cs="Times New Roman"/>
                <w:b/>
                <w:spacing w:val="-4"/>
                <w:sz w:val="20"/>
                <w:lang w:val="ru-RU"/>
              </w:rPr>
              <w:t xml:space="preserve"> </w:t>
            </w:r>
            <w:r w:rsidRPr="00EC059C">
              <w:rPr>
                <w:rFonts w:ascii="Times New Roman" w:eastAsia="Times New Roman" w:hAnsi="Times New Roman" w:cs="Times New Roman"/>
                <w:b/>
                <w:sz w:val="20"/>
                <w:lang w:val="ru-RU"/>
              </w:rPr>
              <w:t>евиденцији</w:t>
            </w:r>
            <w:r w:rsidRPr="00EC059C">
              <w:rPr>
                <w:rFonts w:ascii="Times New Roman" w:eastAsia="Times New Roman" w:hAnsi="Times New Roman" w:cs="Times New Roman"/>
                <w:b/>
                <w:spacing w:val="-5"/>
                <w:sz w:val="20"/>
                <w:lang w:val="ru-RU"/>
              </w:rPr>
              <w:t xml:space="preserve"> </w:t>
            </w:r>
            <w:r w:rsidRPr="00EC059C">
              <w:rPr>
                <w:rFonts w:ascii="Times New Roman" w:eastAsia="Times New Roman" w:hAnsi="Times New Roman" w:cs="Times New Roman"/>
                <w:b/>
                <w:sz w:val="20"/>
                <w:lang w:val="ru-RU"/>
              </w:rPr>
              <w:t>,</w:t>
            </w:r>
            <w:r w:rsidRPr="00EC059C">
              <w:rPr>
                <w:rFonts w:ascii="Times New Roman" w:eastAsia="Times New Roman" w:hAnsi="Times New Roman" w:cs="Times New Roman"/>
                <w:b/>
                <w:spacing w:val="-7"/>
                <w:sz w:val="20"/>
                <w:lang w:val="ru-RU"/>
              </w:rPr>
              <w:t xml:space="preserve"> </w:t>
            </w:r>
            <w:r w:rsidRPr="00EC059C">
              <w:rPr>
                <w:rFonts w:ascii="Times New Roman" w:eastAsia="Times New Roman" w:hAnsi="Times New Roman" w:cs="Times New Roman"/>
                <w:b/>
                <w:spacing w:val="-2"/>
                <w:sz w:val="20"/>
                <w:lang w:val="ru-RU"/>
              </w:rPr>
              <w:t>просек</w:t>
            </w:r>
          </w:p>
        </w:tc>
        <w:tc>
          <w:tcPr>
            <w:tcW w:w="2410" w:type="dxa"/>
            <w:gridSpan w:val="2"/>
            <w:tcBorders>
              <w:top w:val="nil"/>
            </w:tcBorders>
            <w:shd w:val="clear" w:color="auto" w:fill="FAE3D4"/>
          </w:tcPr>
          <w:p w14:paraId="4A2C12F7" w14:textId="77777777" w:rsidR="00EC059C" w:rsidRPr="00EC059C" w:rsidRDefault="00EC059C" w:rsidP="00EC059C">
            <w:pPr>
              <w:spacing w:line="210" w:lineRule="exact"/>
              <w:ind w:left="12" w:right="3"/>
              <w:jc w:val="center"/>
              <w:rPr>
                <w:rFonts w:ascii="Times New Roman" w:eastAsia="Times New Roman" w:hAnsi="Times New Roman" w:cs="Times New Roman"/>
                <w:b/>
                <w:sz w:val="20"/>
              </w:rPr>
            </w:pPr>
            <w:r w:rsidRPr="00EC059C">
              <w:rPr>
                <w:rFonts w:ascii="Times New Roman" w:eastAsia="Times New Roman" w:hAnsi="Times New Roman" w:cs="Times New Roman"/>
                <w:b/>
                <w:spacing w:val="-4"/>
                <w:sz w:val="20"/>
              </w:rPr>
              <w:t>број</w:t>
            </w:r>
          </w:p>
        </w:tc>
      </w:tr>
      <w:tr w:rsidR="00EC059C" w:rsidRPr="00EC059C" w14:paraId="7BBD4994" w14:textId="77777777" w:rsidTr="0072576B">
        <w:trPr>
          <w:trHeight w:val="506"/>
        </w:trPr>
        <w:tc>
          <w:tcPr>
            <w:tcW w:w="2517" w:type="dxa"/>
          </w:tcPr>
          <w:p w14:paraId="16232706" w14:textId="77777777" w:rsidR="00EC059C" w:rsidRPr="00EC059C" w:rsidRDefault="00EC059C" w:rsidP="00EC059C">
            <w:pPr>
              <w:ind w:left="107"/>
              <w:rPr>
                <w:rFonts w:ascii="Times New Roman" w:eastAsia="Times New Roman" w:hAnsi="Times New Roman" w:cs="Times New Roman"/>
                <w:b/>
                <w:sz w:val="20"/>
              </w:rPr>
            </w:pPr>
            <w:r w:rsidRPr="00EC059C">
              <w:rPr>
                <w:rFonts w:ascii="Times New Roman" w:eastAsia="Times New Roman" w:hAnsi="Times New Roman" w:cs="Times New Roman"/>
                <w:b/>
                <w:spacing w:val="-2"/>
                <w:sz w:val="20"/>
              </w:rPr>
              <w:t xml:space="preserve"> Незапослена</w:t>
            </w:r>
            <w:r w:rsidRPr="00EC059C">
              <w:rPr>
                <w:rFonts w:ascii="Times New Roman" w:eastAsia="Times New Roman" w:hAnsi="Times New Roman" w:cs="Times New Roman"/>
                <w:b/>
                <w:spacing w:val="7"/>
                <w:sz w:val="20"/>
              </w:rPr>
              <w:t xml:space="preserve"> </w:t>
            </w:r>
            <w:r w:rsidRPr="00EC059C">
              <w:rPr>
                <w:rFonts w:ascii="Times New Roman" w:eastAsia="Times New Roman" w:hAnsi="Times New Roman" w:cs="Times New Roman"/>
                <w:b/>
                <w:spacing w:val="-4"/>
                <w:sz w:val="20"/>
              </w:rPr>
              <w:t>лица</w:t>
            </w:r>
          </w:p>
        </w:tc>
        <w:tc>
          <w:tcPr>
            <w:tcW w:w="850" w:type="dxa"/>
          </w:tcPr>
          <w:p w14:paraId="5D9CE061" w14:textId="77777777" w:rsidR="00EC059C" w:rsidRPr="00EC059C" w:rsidRDefault="00EC059C" w:rsidP="00EC059C">
            <w:pPr>
              <w:spacing w:line="251" w:lineRule="exact"/>
              <w:ind w:right="150"/>
              <w:jc w:val="right"/>
              <w:rPr>
                <w:rFonts w:ascii="Times New Roman" w:eastAsia="Times New Roman" w:hAnsi="Times New Roman" w:cs="Times New Roman"/>
              </w:rPr>
            </w:pPr>
            <w:r w:rsidRPr="00EC059C">
              <w:rPr>
                <w:rFonts w:ascii="Times New Roman" w:eastAsia="Times New Roman" w:hAnsi="Times New Roman" w:cs="Times New Roman"/>
                <w:spacing w:val="-2"/>
              </w:rPr>
              <w:t>3.838</w:t>
            </w:r>
          </w:p>
        </w:tc>
        <w:tc>
          <w:tcPr>
            <w:tcW w:w="851" w:type="dxa"/>
          </w:tcPr>
          <w:p w14:paraId="6658C2DA" w14:textId="77777777" w:rsidR="00EC059C" w:rsidRPr="00EC059C" w:rsidRDefault="00EC059C" w:rsidP="00EC059C">
            <w:pPr>
              <w:spacing w:line="251" w:lineRule="exact"/>
              <w:ind w:left="168"/>
              <w:rPr>
                <w:rFonts w:ascii="Times New Roman" w:eastAsia="Times New Roman" w:hAnsi="Times New Roman" w:cs="Times New Roman"/>
              </w:rPr>
            </w:pPr>
            <w:r w:rsidRPr="00EC059C">
              <w:rPr>
                <w:rFonts w:ascii="Times New Roman" w:eastAsia="Times New Roman" w:hAnsi="Times New Roman" w:cs="Times New Roman"/>
                <w:spacing w:val="-2"/>
              </w:rPr>
              <w:t>3.169</w:t>
            </w:r>
          </w:p>
        </w:tc>
        <w:tc>
          <w:tcPr>
            <w:tcW w:w="850" w:type="dxa"/>
          </w:tcPr>
          <w:p w14:paraId="76380853" w14:textId="77777777" w:rsidR="00EC059C" w:rsidRPr="00EC059C" w:rsidRDefault="00EC059C" w:rsidP="00EC059C">
            <w:pPr>
              <w:spacing w:line="251" w:lineRule="exact"/>
              <w:ind w:left="169"/>
              <w:rPr>
                <w:rFonts w:ascii="Times New Roman" w:eastAsia="Times New Roman" w:hAnsi="Times New Roman" w:cs="Times New Roman"/>
              </w:rPr>
            </w:pPr>
            <w:bookmarkStart w:id="8" w:name="_Hlk197327388"/>
            <w:r w:rsidRPr="00EC059C">
              <w:rPr>
                <w:rFonts w:ascii="Times New Roman" w:eastAsia="Times New Roman" w:hAnsi="Times New Roman" w:cs="Times New Roman"/>
                <w:spacing w:val="-2"/>
              </w:rPr>
              <w:t>2.944</w:t>
            </w:r>
            <w:bookmarkEnd w:id="8"/>
          </w:p>
        </w:tc>
        <w:tc>
          <w:tcPr>
            <w:tcW w:w="799" w:type="dxa"/>
          </w:tcPr>
          <w:p w14:paraId="5EA43DE7" w14:textId="77777777" w:rsidR="00EC059C" w:rsidRPr="00EC059C" w:rsidRDefault="00EC059C" w:rsidP="00EC059C">
            <w:pPr>
              <w:spacing w:line="251" w:lineRule="exact"/>
              <w:ind w:left="168"/>
              <w:rPr>
                <w:rFonts w:ascii="Times New Roman" w:eastAsia="Times New Roman" w:hAnsi="Times New Roman" w:cs="Times New Roman"/>
              </w:rPr>
            </w:pPr>
            <w:bookmarkStart w:id="9" w:name="_Hlk197327417"/>
            <w:r w:rsidRPr="00EC059C">
              <w:rPr>
                <w:rFonts w:ascii="Times New Roman" w:eastAsia="Times New Roman" w:hAnsi="Times New Roman" w:cs="Times New Roman"/>
                <w:spacing w:val="-2"/>
              </w:rPr>
              <w:t>2.183</w:t>
            </w:r>
            <w:bookmarkEnd w:id="9"/>
          </w:p>
        </w:tc>
        <w:tc>
          <w:tcPr>
            <w:tcW w:w="942" w:type="dxa"/>
            <w:gridSpan w:val="2"/>
          </w:tcPr>
          <w:p w14:paraId="5DE7BA88" w14:textId="77777777" w:rsidR="00EC059C" w:rsidRPr="00EC059C" w:rsidRDefault="00EC059C" w:rsidP="00EC059C">
            <w:pPr>
              <w:spacing w:line="251" w:lineRule="exact"/>
              <w:ind w:left="168"/>
              <w:rPr>
                <w:rFonts w:ascii="Times New Roman" w:eastAsia="Times New Roman" w:hAnsi="Times New Roman" w:cs="Times New Roman"/>
              </w:rPr>
            </w:pPr>
            <w:r w:rsidRPr="00EC059C">
              <w:rPr>
                <w:rFonts w:ascii="Times New Roman" w:eastAsia="Times New Roman" w:hAnsi="Times New Roman" w:cs="Times New Roman"/>
                <w:spacing w:val="-2"/>
              </w:rPr>
              <w:t>2.208</w:t>
            </w:r>
          </w:p>
        </w:tc>
        <w:tc>
          <w:tcPr>
            <w:tcW w:w="2370" w:type="dxa"/>
          </w:tcPr>
          <w:p w14:paraId="1DEBD7AA" w14:textId="77777777" w:rsidR="00EC059C" w:rsidRPr="00EC059C" w:rsidRDefault="00EC059C" w:rsidP="00EC059C">
            <w:pPr>
              <w:spacing w:line="252" w:lineRule="exact"/>
              <w:ind w:left="213" w:right="200" w:hanging="3"/>
              <w:rPr>
                <w:rFonts w:ascii="Times New Roman" w:eastAsia="Times New Roman" w:hAnsi="Times New Roman" w:cs="Times New Roman"/>
                <w:lang w:val="sr-Cyrl-RS"/>
              </w:rPr>
            </w:pPr>
            <w:r w:rsidRPr="00EC059C">
              <w:rPr>
                <w:rFonts w:ascii="Times New Roman" w:eastAsia="Times New Roman" w:hAnsi="Times New Roman" w:cs="Times New Roman"/>
                <w:spacing w:val="-2"/>
              </w:rPr>
              <w:t xml:space="preserve">смањење </w:t>
            </w:r>
            <w:r w:rsidRPr="00EC059C">
              <w:rPr>
                <w:rFonts w:ascii="Times New Roman" w:eastAsia="Times New Roman" w:hAnsi="Times New Roman" w:cs="Times New Roman"/>
              </w:rPr>
              <w:t>за</w:t>
            </w:r>
            <w:r w:rsidRPr="00EC059C">
              <w:rPr>
                <w:rFonts w:ascii="Times New Roman" w:eastAsia="Times New Roman" w:hAnsi="Times New Roman" w:cs="Times New Roman"/>
                <w:spacing w:val="-1"/>
              </w:rPr>
              <w:t xml:space="preserve"> </w:t>
            </w:r>
            <w:r w:rsidRPr="00EC059C">
              <w:rPr>
                <w:rFonts w:ascii="Times New Roman" w:eastAsia="Times New Roman" w:hAnsi="Times New Roman" w:cs="Times New Roman"/>
                <w:spacing w:val="-2"/>
                <w:lang w:val="sr-Cyrl-RS"/>
              </w:rPr>
              <w:t>1.630</w:t>
            </w:r>
          </w:p>
        </w:tc>
      </w:tr>
      <w:tr w:rsidR="00EC059C" w:rsidRPr="00EC059C" w14:paraId="0ABB9054" w14:textId="77777777" w:rsidTr="0072576B">
        <w:trPr>
          <w:trHeight w:val="458"/>
        </w:trPr>
        <w:tc>
          <w:tcPr>
            <w:tcW w:w="2517" w:type="dxa"/>
            <w:shd w:val="clear" w:color="auto" w:fill="FAE3D4"/>
          </w:tcPr>
          <w:p w14:paraId="27BCB525" w14:textId="77777777" w:rsidR="00EC059C" w:rsidRPr="00EC059C" w:rsidRDefault="00EC059C" w:rsidP="00EC059C">
            <w:pPr>
              <w:rPr>
                <w:rFonts w:ascii="Times New Roman" w:eastAsia="Times New Roman" w:hAnsi="Times New Roman" w:cs="Times New Roman"/>
              </w:rPr>
            </w:pPr>
          </w:p>
        </w:tc>
        <w:tc>
          <w:tcPr>
            <w:tcW w:w="4292" w:type="dxa"/>
            <w:gridSpan w:val="6"/>
            <w:shd w:val="clear" w:color="auto" w:fill="FAE3D4"/>
          </w:tcPr>
          <w:p w14:paraId="0D7E0205" w14:textId="77777777" w:rsidR="00EC059C" w:rsidRPr="00EC059C" w:rsidRDefault="00EC059C" w:rsidP="00EC059C">
            <w:pPr>
              <w:ind w:left="1025"/>
              <w:rPr>
                <w:rFonts w:ascii="Times New Roman" w:eastAsia="Times New Roman" w:hAnsi="Times New Roman" w:cs="Times New Roman"/>
                <w:b/>
                <w:sz w:val="20"/>
                <w:lang w:val="ru-RU"/>
              </w:rPr>
            </w:pPr>
            <w:r w:rsidRPr="00EC059C">
              <w:rPr>
                <w:rFonts w:ascii="Times New Roman" w:eastAsia="Times New Roman" w:hAnsi="Times New Roman" w:cs="Times New Roman"/>
                <w:b/>
                <w:sz w:val="20"/>
                <w:lang w:val="ru-RU"/>
              </w:rPr>
              <w:t>Учешће</w:t>
            </w:r>
            <w:r w:rsidRPr="00EC059C">
              <w:rPr>
                <w:rFonts w:ascii="Times New Roman" w:eastAsia="Times New Roman" w:hAnsi="Times New Roman" w:cs="Times New Roman"/>
                <w:b/>
                <w:spacing w:val="-10"/>
                <w:sz w:val="20"/>
                <w:lang w:val="ru-RU"/>
              </w:rPr>
              <w:t xml:space="preserve"> </w:t>
            </w:r>
            <w:r w:rsidRPr="00EC059C">
              <w:rPr>
                <w:rFonts w:ascii="Times New Roman" w:eastAsia="Times New Roman" w:hAnsi="Times New Roman" w:cs="Times New Roman"/>
                <w:b/>
                <w:sz w:val="20"/>
                <w:lang w:val="ru-RU"/>
              </w:rPr>
              <w:t>у</w:t>
            </w:r>
            <w:r w:rsidRPr="00EC059C">
              <w:rPr>
                <w:rFonts w:ascii="Times New Roman" w:eastAsia="Times New Roman" w:hAnsi="Times New Roman" w:cs="Times New Roman"/>
                <w:b/>
                <w:spacing w:val="-9"/>
                <w:sz w:val="20"/>
                <w:lang w:val="ru-RU"/>
              </w:rPr>
              <w:t xml:space="preserve"> </w:t>
            </w:r>
            <w:r w:rsidRPr="00EC059C">
              <w:rPr>
                <w:rFonts w:ascii="Times New Roman" w:eastAsia="Times New Roman" w:hAnsi="Times New Roman" w:cs="Times New Roman"/>
                <w:b/>
                <w:sz w:val="20"/>
                <w:lang w:val="ru-RU"/>
              </w:rPr>
              <w:t>укупном</w:t>
            </w:r>
            <w:r w:rsidRPr="00EC059C">
              <w:rPr>
                <w:rFonts w:ascii="Times New Roman" w:eastAsia="Times New Roman" w:hAnsi="Times New Roman" w:cs="Times New Roman"/>
                <w:b/>
                <w:spacing w:val="-9"/>
                <w:sz w:val="20"/>
                <w:lang w:val="ru-RU"/>
              </w:rPr>
              <w:t xml:space="preserve"> </w:t>
            </w:r>
            <w:r w:rsidRPr="00EC059C">
              <w:rPr>
                <w:rFonts w:ascii="Times New Roman" w:eastAsia="Times New Roman" w:hAnsi="Times New Roman" w:cs="Times New Roman"/>
                <w:b/>
                <w:sz w:val="20"/>
                <w:lang w:val="ru-RU"/>
              </w:rPr>
              <w:t xml:space="preserve">броју </w:t>
            </w:r>
            <w:r w:rsidRPr="00EC059C">
              <w:rPr>
                <w:rFonts w:ascii="Times New Roman" w:eastAsia="Times New Roman" w:hAnsi="Times New Roman" w:cs="Times New Roman"/>
                <w:b/>
                <w:spacing w:val="-11"/>
                <w:sz w:val="20"/>
                <w:lang w:val="ru-RU"/>
              </w:rPr>
              <w:t xml:space="preserve"> </w:t>
            </w:r>
            <w:r w:rsidRPr="00EC059C">
              <w:rPr>
                <w:rFonts w:ascii="Times New Roman" w:eastAsia="Times New Roman" w:hAnsi="Times New Roman" w:cs="Times New Roman"/>
                <w:b/>
                <w:sz w:val="20"/>
                <w:lang w:val="ru-RU"/>
              </w:rPr>
              <w:t>у</w:t>
            </w:r>
            <w:r w:rsidRPr="00EC059C">
              <w:rPr>
                <w:rFonts w:ascii="Times New Roman" w:eastAsia="Times New Roman" w:hAnsi="Times New Roman" w:cs="Times New Roman"/>
                <w:b/>
                <w:spacing w:val="-11"/>
                <w:sz w:val="20"/>
                <w:lang w:val="ru-RU"/>
              </w:rPr>
              <w:t xml:space="preserve"> </w:t>
            </w:r>
            <w:r w:rsidRPr="00EC059C">
              <w:rPr>
                <w:rFonts w:ascii="Times New Roman" w:eastAsia="Times New Roman" w:hAnsi="Times New Roman" w:cs="Times New Roman"/>
                <w:b/>
                <w:spacing w:val="-10"/>
                <w:sz w:val="20"/>
                <w:lang w:val="ru-RU"/>
              </w:rPr>
              <w:t>%</w:t>
            </w:r>
          </w:p>
        </w:tc>
        <w:tc>
          <w:tcPr>
            <w:tcW w:w="2370" w:type="dxa"/>
            <w:shd w:val="clear" w:color="auto" w:fill="FAE3D4"/>
          </w:tcPr>
          <w:p w14:paraId="3620286C" w14:textId="77777777" w:rsidR="00EC059C" w:rsidRPr="00EC059C" w:rsidRDefault="00EC059C" w:rsidP="00EC059C">
            <w:pPr>
              <w:spacing w:line="228" w:lineRule="exact"/>
              <w:ind w:left="426" w:hanging="298"/>
              <w:rPr>
                <w:rFonts w:ascii="Times New Roman" w:eastAsia="Times New Roman" w:hAnsi="Times New Roman" w:cs="Times New Roman"/>
                <w:b/>
                <w:sz w:val="20"/>
              </w:rPr>
            </w:pPr>
            <w:r w:rsidRPr="00EC059C">
              <w:rPr>
                <w:rFonts w:ascii="Times New Roman" w:eastAsia="Times New Roman" w:hAnsi="Times New Roman" w:cs="Times New Roman"/>
                <w:b/>
                <w:spacing w:val="-2"/>
                <w:sz w:val="20"/>
              </w:rPr>
              <w:t xml:space="preserve">Процентни </w:t>
            </w:r>
            <w:r w:rsidRPr="00EC059C">
              <w:rPr>
                <w:rFonts w:ascii="Times New Roman" w:eastAsia="Times New Roman" w:hAnsi="Times New Roman" w:cs="Times New Roman"/>
                <w:b/>
                <w:spacing w:val="-4"/>
                <w:sz w:val="20"/>
              </w:rPr>
              <w:t>поен</w:t>
            </w:r>
          </w:p>
        </w:tc>
      </w:tr>
      <w:tr w:rsidR="00EC059C" w:rsidRPr="00EC059C" w14:paraId="3CAF5F99" w14:textId="77777777" w:rsidTr="0072576B">
        <w:trPr>
          <w:trHeight w:val="230"/>
        </w:trPr>
        <w:tc>
          <w:tcPr>
            <w:tcW w:w="2517" w:type="dxa"/>
          </w:tcPr>
          <w:p w14:paraId="589C98DE" w14:textId="77777777" w:rsidR="00EC059C" w:rsidRPr="00EC059C" w:rsidRDefault="00EC059C" w:rsidP="00EC059C">
            <w:pPr>
              <w:spacing w:line="210" w:lineRule="exact"/>
              <w:ind w:left="107"/>
              <w:rPr>
                <w:rFonts w:ascii="Times New Roman" w:eastAsia="Times New Roman" w:hAnsi="Times New Roman" w:cs="Times New Roman"/>
                <w:b/>
                <w:sz w:val="20"/>
              </w:rPr>
            </w:pPr>
            <w:r w:rsidRPr="00EC059C">
              <w:rPr>
                <w:rFonts w:ascii="Times New Roman" w:eastAsia="Times New Roman" w:hAnsi="Times New Roman" w:cs="Times New Roman"/>
                <w:b/>
                <w:spacing w:val="-5"/>
                <w:sz w:val="20"/>
              </w:rPr>
              <w:t>Пол</w:t>
            </w:r>
          </w:p>
        </w:tc>
        <w:tc>
          <w:tcPr>
            <w:tcW w:w="850" w:type="dxa"/>
          </w:tcPr>
          <w:p w14:paraId="0AA158E4" w14:textId="77777777" w:rsidR="00EC059C" w:rsidRPr="00EC059C" w:rsidRDefault="00EC059C" w:rsidP="00EC059C">
            <w:pPr>
              <w:rPr>
                <w:rFonts w:ascii="Times New Roman" w:eastAsia="Times New Roman" w:hAnsi="Times New Roman" w:cs="Times New Roman"/>
                <w:sz w:val="16"/>
              </w:rPr>
            </w:pPr>
          </w:p>
        </w:tc>
        <w:tc>
          <w:tcPr>
            <w:tcW w:w="851" w:type="dxa"/>
          </w:tcPr>
          <w:p w14:paraId="6ADBC6F1" w14:textId="77777777" w:rsidR="00EC059C" w:rsidRPr="00EC059C" w:rsidRDefault="00EC059C" w:rsidP="00EC059C">
            <w:pPr>
              <w:rPr>
                <w:rFonts w:ascii="Times New Roman" w:eastAsia="Times New Roman" w:hAnsi="Times New Roman" w:cs="Times New Roman"/>
                <w:sz w:val="16"/>
              </w:rPr>
            </w:pPr>
          </w:p>
        </w:tc>
        <w:tc>
          <w:tcPr>
            <w:tcW w:w="850" w:type="dxa"/>
          </w:tcPr>
          <w:p w14:paraId="0C6BFA86" w14:textId="77777777" w:rsidR="00EC059C" w:rsidRPr="00EC059C" w:rsidRDefault="00EC059C" w:rsidP="00EC059C">
            <w:pPr>
              <w:rPr>
                <w:rFonts w:ascii="Times New Roman" w:eastAsia="Times New Roman" w:hAnsi="Times New Roman" w:cs="Times New Roman"/>
                <w:sz w:val="16"/>
              </w:rPr>
            </w:pPr>
          </w:p>
        </w:tc>
        <w:tc>
          <w:tcPr>
            <w:tcW w:w="799" w:type="dxa"/>
          </w:tcPr>
          <w:p w14:paraId="25769A9B" w14:textId="77777777" w:rsidR="00EC059C" w:rsidRPr="00EC059C" w:rsidRDefault="00EC059C" w:rsidP="00EC059C">
            <w:pPr>
              <w:rPr>
                <w:rFonts w:ascii="Times New Roman" w:eastAsia="Times New Roman" w:hAnsi="Times New Roman" w:cs="Times New Roman"/>
                <w:sz w:val="16"/>
              </w:rPr>
            </w:pPr>
          </w:p>
        </w:tc>
        <w:tc>
          <w:tcPr>
            <w:tcW w:w="942" w:type="dxa"/>
            <w:gridSpan w:val="2"/>
          </w:tcPr>
          <w:p w14:paraId="5216016D" w14:textId="77777777" w:rsidR="00EC059C" w:rsidRPr="00EC059C" w:rsidRDefault="00EC059C" w:rsidP="00EC059C">
            <w:pPr>
              <w:rPr>
                <w:rFonts w:ascii="Times New Roman" w:eastAsia="Times New Roman" w:hAnsi="Times New Roman" w:cs="Times New Roman"/>
                <w:sz w:val="16"/>
              </w:rPr>
            </w:pPr>
          </w:p>
        </w:tc>
        <w:tc>
          <w:tcPr>
            <w:tcW w:w="2370" w:type="dxa"/>
          </w:tcPr>
          <w:p w14:paraId="314199A0" w14:textId="77777777" w:rsidR="00EC059C" w:rsidRPr="00EC059C" w:rsidRDefault="00EC059C" w:rsidP="00EC059C">
            <w:pPr>
              <w:rPr>
                <w:rFonts w:ascii="Times New Roman" w:eastAsia="Times New Roman" w:hAnsi="Times New Roman" w:cs="Times New Roman"/>
                <w:sz w:val="16"/>
              </w:rPr>
            </w:pPr>
          </w:p>
        </w:tc>
      </w:tr>
      <w:tr w:rsidR="00EC059C" w:rsidRPr="00EC059C" w14:paraId="1A6EFB0A" w14:textId="77777777" w:rsidTr="0072576B">
        <w:trPr>
          <w:trHeight w:val="505"/>
        </w:trPr>
        <w:tc>
          <w:tcPr>
            <w:tcW w:w="2517" w:type="dxa"/>
          </w:tcPr>
          <w:p w14:paraId="2EF34D92" w14:textId="77777777" w:rsidR="00EC059C" w:rsidRPr="00EC059C" w:rsidRDefault="00EC059C" w:rsidP="00EC059C">
            <w:pPr>
              <w:ind w:left="107"/>
              <w:rPr>
                <w:rFonts w:ascii="Times New Roman" w:eastAsia="Times New Roman" w:hAnsi="Times New Roman" w:cs="Times New Roman"/>
                <w:sz w:val="20"/>
              </w:rPr>
            </w:pPr>
            <w:r w:rsidRPr="00EC059C">
              <w:rPr>
                <w:rFonts w:ascii="Times New Roman" w:eastAsia="Times New Roman" w:hAnsi="Times New Roman" w:cs="Times New Roman"/>
                <w:spacing w:val="-2"/>
                <w:sz w:val="20"/>
              </w:rPr>
              <w:t>Мушкарци</w:t>
            </w:r>
          </w:p>
        </w:tc>
        <w:tc>
          <w:tcPr>
            <w:tcW w:w="850" w:type="dxa"/>
          </w:tcPr>
          <w:p w14:paraId="46F39D79" w14:textId="77777777" w:rsidR="00EC059C" w:rsidRPr="00EC059C" w:rsidRDefault="00EC059C" w:rsidP="00EC059C">
            <w:pPr>
              <w:spacing w:before="1"/>
              <w:ind w:left="108"/>
              <w:rPr>
                <w:rFonts w:ascii="Times New Roman" w:eastAsia="Times New Roman" w:hAnsi="Times New Roman" w:cs="Times New Roman"/>
              </w:rPr>
            </w:pPr>
            <w:r w:rsidRPr="00EC059C">
              <w:rPr>
                <w:rFonts w:ascii="Times New Roman" w:eastAsia="Times New Roman" w:hAnsi="Times New Roman" w:cs="Times New Roman"/>
                <w:spacing w:val="-5"/>
              </w:rPr>
              <w:t>35,23%</w:t>
            </w:r>
          </w:p>
        </w:tc>
        <w:tc>
          <w:tcPr>
            <w:tcW w:w="851" w:type="dxa"/>
          </w:tcPr>
          <w:p w14:paraId="0AED1715" w14:textId="77777777" w:rsidR="00EC059C" w:rsidRPr="00EC059C" w:rsidRDefault="00EC059C" w:rsidP="00EC059C">
            <w:pPr>
              <w:spacing w:before="1"/>
              <w:ind w:left="108"/>
              <w:rPr>
                <w:rFonts w:ascii="Times New Roman" w:eastAsia="Times New Roman" w:hAnsi="Times New Roman" w:cs="Times New Roman"/>
              </w:rPr>
            </w:pPr>
            <w:r w:rsidRPr="00EC059C">
              <w:rPr>
                <w:rFonts w:ascii="Times New Roman" w:eastAsia="Times New Roman" w:hAnsi="Times New Roman" w:cs="Times New Roman"/>
                <w:spacing w:val="-5"/>
              </w:rPr>
              <w:t>33,11%</w:t>
            </w:r>
          </w:p>
        </w:tc>
        <w:tc>
          <w:tcPr>
            <w:tcW w:w="850" w:type="dxa"/>
          </w:tcPr>
          <w:p w14:paraId="449B383A" w14:textId="77777777" w:rsidR="00EC059C" w:rsidRPr="00EC059C" w:rsidRDefault="00EC059C" w:rsidP="00EC059C">
            <w:pPr>
              <w:spacing w:before="1"/>
              <w:ind w:left="109"/>
              <w:rPr>
                <w:rFonts w:ascii="Times New Roman" w:eastAsia="Times New Roman" w:hAnsi="Times New Roman" w:cs="Times New Roman"/>
              </w:rPr>
            </w:pPr>
            <w:r w:rsidRPr="00EC059C">
              <w:rPr>
                <w:rFonts w:ascii="Times New Roman" w:eastAsia="Times New Roman" w:hAnsi="Times New Roman" w:cs="Times New Roman"/>
                <w:spacing w:val="-5"/>
              </w:rPr>
              <w:t>32.38%</w:t>
            </w:r>
          </w:p>
        </w:tc>
        <w:tc>
          <w:tcPr>
            <w:tcW w:w="799" w:type="dxa"/>
          </w:tcPr>
          <w:p w14:paraId="11C8DA5F" w14:textId="77777777" w:rsidR="00EC059C" w:rsidRPr="00EC059C" w:rsidRDefault="00EC059C" w:rsidP="00EC059C">
            <w:pPr>
              <w:spacing w:before="1"/>
              <w:ind w:left="108"/>
              <w:rPr>
                <w:rFonts w:ascii="Times New Roman" w:eastAsia="Times New Roman" w:hAnsi="Times New Roman" w:cs="Times New Roman"/>
              </w:rPr>
            </w:pPr>
            <w:r w:rsidRPr="00EC059C">
              <w:rPr>
                <w:rFonts w:ascii="Times New Roman" w:eastAsia="Times New Roman" w:hAnsi="Times New Roman" w:cs="Times New Roman"/>
                <w:spacing w:val="-5"/>
              </w:rPr>
              <w:t>32.99%</w:t>
            </w:r>
          </w:p>
        </w:tc>
        <w:tc>
          <w:tcPr>
            <w:tcW w:w="942" w:type="dxa"/>
            <w:gridSpan w:val="2"/>
          </w:tcPr>
          <w:p w14:paraId="616E250F" w14:textId="77777777" w:rsidR="00EC059C" w:rsidRPr="00EC059C" w:rsidRDefault="00EC059C" w:rsidP="00EC059C">
            <w:pPr>
              <w:spacing w:before="1"/>
              <w:ind w:left="108"/>
              <w:rPr>
                <w:rFonts w:ascii="Times New Roman" w:eastAsia="Times New Roman" w:hAnsi="Times New Roman" w:cs="Times New Roman"/>
              </w:rPr>
            </w:pPr>
            <w:r w:rsidRPr="00EC059C">
              <w:rPr>
                <w:rFonts w:ascii="Times New Roman" w:eastAsia="Times New Roman" w:hAnsi="Times New Roman" w:cs="Times New Roman"/>
                <w:spacing w:val="-5"/>
              </w:rPr>
              <w:t>32.52%</w:t>
            </w:r>
          </w:p>
        </w:tc>
        <w:tc>
          <w:tcPr>
            <w:tcW w:w="2370" w:type="dxa"/>
          </w:tcPr>
          <w:p w14:paraId="59909347" w14:textId="77777777" w:rsidR="00EC059C" w:rsidRPr="00EC059C" w:rsidRDefault="00EC059C" w:rsidP="00EC059C">
            <w:pPr>
              <w:spacing w:line="252" w:lineRule="exact"/>
              <w:ind w:left="107" w:right="304"/>
              <w:rPr>
                <w:rFonts w:ascii="Times New Roman" w:eastAsia="Times New Roman" w:hAnsi="Times New Roman" w:cs="Times New Roman"/>
                <w:sz w:val="20"/>
                <w:szCs w:val="20"/>
              </w:rPr>
            </w:pPr>
            <w:r w:rsidRPr="00EC059C">
              <w:rPr>
                <w:rFonts w:ascii="Times New Roman" w:eastAsia="Times New Roman" w:hAnsi="Times New Roman" w:cs="Times New Roman"/>
                <w:spacing w:val="-2"/>
                <w:sz w:val="20"/>
                <w:szCs w:val="20"/>
              </w:rPr>
              <w:t xml:space="preserve">смањење </w:t>
            </w:r>
            <w:r w:rsidRPr="00EC059C">
              <w:rPr>
                <w:rFonts w:ascii="Times New Roman" w:eastAsia="Times New Roman" w:hAnsi="Times New Roman" w:cs="Times New Roman"/>
                <w:sz w:val="20"/>
                <w:szCs w:val="20"/>
              </w:rPr>
              <w:t>за 2.7 пп</w:t>
            </w:r>
          </w:p>
        </w:tc>
      </w:tr>
      <w:tr w:rsidR="00EC059C" w:rsidRPr="00EC059C" w14:paraId="261F92E2" w14:textId="77777777" w:rsidTr="0072576B">
        <w:trPr>
          <w:trHeight w:val="506"/>
        </w:trPr>
        <w:tc>
          <w:tcPr>
            <w:tcW w:w="2517" w:type="dxa"/>
          </w:tcPr>
          <w:p w14:paraId="2EA165DB" w14:textId="77777777" w:rsidR="00EC059C" w:rsidRPr="00EC059C" w:rsidRDefault="00EC059C" w:rsidP="00EC059C">
            <w:pPr>
              <w:ind w:left="107"/>
              <w:rPr>
                <w:rFonts w:ascii="Times New Roman" w:eastAsia="Times New Roman" w:hAnsi="Times New Roman" w:cs="Times New Roman"/>
                <w:sz w:val="20"/>
              </w:rPr>
            </w:pPr>
            <w:r w:rsidRPr="00EC059C">
              <w:rPr>
                <w:rFonts w:ascii="Times New Roman" w:eastAsia="Times New Roman" w:hAnsi="Times New Roman" w:cs="Times New Roman"/>
                <w:spacing w:val="-4"/>
                <w:sz w:val="20"/>
              </w:rPr>
              <w:t>Жене</w:t>
            </w:r>
          </w:p>
        </w:tc>
        <w:tc>
          <w:tcPr>
            <w:tcW w:w="850" w:type="dxa"/>
          </w:tcPr>
          <w:p w14:paraId="00CD5762" w14:textId="77777777" w:rsidR="00EC059C" w:rsidRPr="00EC059C" w:rsidRDefault="00EC059C" w:rsidP="00EC059C">
            <w:pPr>
              <w:spacing w:before="1"/>
              <w:ind w:left="108"/>
              <w:rPr>
                <w:rFonts w:ascii="Times New Roman" w:eastAsia="Times New Roman" w:hAnsi="Times New Roman" w:cs="Times New Roman"/>
              </w:rPr>
            </w:pPr>
            <w:r w:rsidRPr="00EC059C">
              <w:rPr>
                <w:rFonts w:ascii="Times New Roman" w:eastAsia="Times New Roman" w:hAnsi="Times New Roman" w:cs="Times New Roman"/>
                <w:spacing w:val="-5"/>
              </w:rPr>
              <w:t>64,77%</w:t>
            </w:r>
          </w:p>
        </w:tc>
        <w:tc>
          <w:tcPr>
            <w:tcW w:w="851" w:type="dxa"/>
          </w:tcPr>
          <w:p w14:paraId="609DEF64" w14:textId="77777777" w:rsidR="00EC059C" w:rsidRPr="00EC059C" w:rsidRDefault="00EC059C" w:rsidP="00EC059C">
            <w:pPr>
              <w:spacing w:before="1"/>
              <w:ind w:left="108"/>
              <w:rPr>
                <w:rFonts w:ascii="Times New Roman" w:eastAsia="Times New Roman" w:hAnsi="Times New Roman" w:cs="Times New Roman"/>
              </w:rPr>
            </w:pPr>
            <w:r w:rsidRPr="00EC059C">
              <w:rPr>
                <w:rFonts w:ascii="Times New Roman" w:eastAsia="Times New Roman" w:hAnsi="Times New Roman" w:cs="Times New Roman"/>
                <w:spacing w:val="-5"/>
              </w:rPr>
              <w:t>66,89%</w:t>
            </w:r>
          </w:p>
        </w:tc>
        <w:tc>
          <w:tcPr>
            <w:tcW w:w="850" w:type="dxa"/>
          </w:tcPr>
          <w:p w14:paraId="25F5B04A" w14:textId="77777777" w:rsidR="00EC059C" w:rsidRPr="00EC059C" w:rsidRDefault="00EC059C" w:rsidP="00EC059C">
            <w:pPr>
              <w:spacing w:before="1"/>
              <w:ind w:left="109"/>
              <w:rPr>
                <w:rFonts w:ascii="Times New Roman" w:eastAsia="Times New Roman" w:hAnsi="Times New Roman" w:cs="Times New Roman"/>
              </w:rPr>
            </w:pPr>
            <w:r w:rsidRPr="00EC059C">
              <w:rPr>
                <w:rFonts w:ascii="Times New Roman" w:eastAsia="Times New Roman" w:hAnsi="Times New Roman" w:cs="Times New Roman"/>
                <w:spacing w:val="-5"/>
              </w:rPr>
              <w:t>67.62%</w:t>
            </w:r>
          </w:p>
        </w:tc>
        <w:tc>
          <w:tcPr>
            <w:tcW w:w="799" w:type="dxa"/>
          </w:tcPr>
          <w:p w14:paraId="5D78C778" w14:textId="77777777" w:rsidR="00EC059C" w:rsidRPr="00EC059C" w:rsidRDefault="00EC059C" w:rsidP="00EC059C">
            <w:pPr>
              <w:spacing w:before="1"/>
              <w:ind w:left="108"/>
              <w:rPr>
                <w:rFonts w:ascii="Times New Roman" w:eastAsia="Times New Roman" w:hAnsi="Times New Roman" w:cs="Times New Roman"/>
              </w:rPr>
            </w:pPr>
            <w:r w:rsidRPr="00EC059C">
              <w:rPr>
                <w:rFonts w:ascii="Times New Roman" w:eastAsia="Times New Roman" w:hAnsi="Times New Roman" w:cs="Times New Roman"/>
                <w:spacing w:val="-5"/>
              </w:rPr>
              <w:t>67,01%</w:t>
            </w:r>
          </w:p>
        </w:tc>
        <w:tc>
          <w:tcPr>
            <w:tcW w:w="942" w:type="dxa"/>
            <w:gridSpan w:val="2"/>
          </w:tcPr>
          <w:p w14:paraId="7D893675" w14:textId="77777777" w:rsidR="00EC059C" w:rsidRPr="00EC059C" w:rsidRDefault="00EC059C" w:rsidP="00EC059C">
            <w:pPr>
              <w:spacing w:before="1"/>
              <w:ind w:left="108"/>
              <w:rPr>
                <w:rFonts w:ascii="Times New Roman" w:eastAsia="Times New Roman" w:hAnsi="Times New Roman" w:cs="Times New Roman"/>
              </w:rPr>
            </w:pPr>
            <w:r w:rsidRPr="00EC059C">
              <w:rPr>
                <w:rFonts w:ascii="Times New Roman" w:eastAsia="Times New Roman" w:hAnsi="Times New Roman" w:cs="Times New Roman"/>
                <w:spacing w:val="-5"/>
              </w:rPr>
              <w:t>67.48%</w:t>
            </w:r>
          </w:p>
        </w:tc>
        <w:tc>
          <w:tcPr>
            <w:tcW w:w="2370" w:type="dxa"/>
          </w:tcPr>
          <w:p w14:paraId="13FB2DFA" w14:textId="77777777" w:rsidR="00EC059C" w:rsidRPr="00EC059C" w:rsidRDefault="00EC059C" w:rsidP="00EC059C">
            <w:pPr>
              <w:spacing w:line="252" w:lineRule="exact"/>
              <w:ind w:left="107" w:right="200"/>
              <w:rPr>
                <w:rFonts w:ascii="Times New Roman" w:eastAsia="Times New Roman" w:hAnsi="Times New Roman" w:cs="Times New Roman"/>
                <w:sz w:val="20"/>
                <w:szCs w:val="20"/>
              </w:rPr>
            </w:pPr>
            <w:r w:rsidRPr="00EC059C">
              <w:rPr>
                <w:rFonts w:ascii="Times New Roman" w:eastAsia="Times New Roman" w:hAnsi="Times New Roman" w:cs="Times New Roman"/>
                <w:spacing w:val="-2"/>
                <w:sz w:val="20"/>
                <w:szCs w:val="20"/>
              </w:rPr>
              <w:t xml:space="preserve">повећање </w:t>
            </w:r>
            <w:r w:rsidRPr="00EC059C">
              <w:rPr>
                <w:rFonts w:ascii="Times New Roman" w:eastAsia="Times New Roman" w:hAnsi="Times New Roman" w:cs="Times New Roman"/>
                <w:sz w:val="20"/>
                <w:szCs w:val="20"/>
              </w:rPr>
              <w:t>за 2.7 пп</w:t>
            </w:r>
          </w:p>
        </w:tc>
      </w:tr>
      <w:tr w:rsidR="00EC059C" w:rsidRPr="00EC059C" w14:paraId="259655A2" w14:textId="77777777" w:rsidTr="0072576B">
        <w:trPr>
          <w:trHeight w:val="230"/>
        </w:trPr>
        <w:tc>
          <w:tcPr>
            <w:tcW w:w="2517" w:type="dxa"/>
            <w:shd w:val="clear" w:color="auto" w:fill="FAE3D4"/>
          </w:tcPr>
          <w:p w14:paraId="2452B162" w14:textId="77777777" w:rsidR="00EC059C" w:rsidRPr="00EC059C" w:rsidRDefault="00EC059C" w:rsidP="00EC059C">
            <w:pPr>
              <w:spacing w:before="1" w:line="210" w:lineRule="exact"/>
              <w:ind w:left="107"/>
              <w:rPr>
                <w:rFonts w:ascii="Times New Roman" w:eastAsia="Times New Roman" w:hAnsi="Times New Roman" w:cs="Times New Roman"/>
                <w:b/>
                <w:sz w:val="20"/>
              </w:rPr>
            </w:pPr>
            <w:r w:rsidRPr="00EC059C">
              <w:rPr>
                <w:rFonts w:ascii="Times New Roman" w:eastAsia="Times New Roman" w:hAnsi="Times New Roman" w:cs="Times New Roman"/>
                <w:b/>
                <w:spacing w:val="-2"/>
                <w:sz w:val="20"/>
              </w:rPr>
              <w:t>Образовање</w:t>
            </w:r>
          </w:p>
        </w:tc>
        <w:tc>
          <w:tcPr>
            <w:tcW w:w="850" w:type="dxa"/>
            <w:shd w:val="clear" w:color="auto" w:fill="FAE3D4"/>
          </w:tcPr>
          <w:p w14:paraId="136BC8CF" w14:textId="77777777" w:rsidR="00EC059C" w:rsidRPr="00EC059C" w:rsidRDefault="00EC059C" w:rsidP="00EC059C">
            <w:pPr>
              <w:rPr>
                <w:rFonts w:ascii="Times New Roman" w:eastAsia="Times New Roman" w:hAnsi="Times New Roman" w:cs="Times New Roman"/>
                <w:sz w:val="16"/>
              </w:rPr>
            </w:pPr>
          </w:p>
        </w:tc>
        <w:tc>
          <w:tcPr>
            <w:tcW w:w="851" w:type="dxa"/>
            <w:shd w:val="clear" w:color="auto" w:fill="FAE3D4"/>
          </w:tcPr>
          <w:p w14:paraId="29035643" w14:textId="77777777" w:rsidR="00EC059C" w:rsidRPr="00EC059C" w:rsidRDefault="00EC059C" w:rsidP="00EC059C">
            <w:pPr>
              <w:rPr>
                <w:rFonts w:ascii="Times New Roman" w:eastAsia="Times New Roman" w:hAnsi="Times New Roman" w:cs="Times New Roman"/>
                <w:sz w:val="16"/>
              </w:rPr>
            </w:pPr>
          </w:p>
        </w:tc>
        <w:tc>
          <w:tcPr>
            <w:tcW w:w="850" w:type="dxa"/>
            <w:shd w:val="clear" w:color="auto" w:fill="FAE3D4"/>
          </w:tcPr>
          <w:p w14:paraId="00111080" w14:textId="77777777" w:rsidR="00EC059C" w:rsidRPr="00EC059C" w:rsidRDefault="00EC059C" w:rsidP="00EC059C">
            <w:pPr>
              <w:rPr>
                <w:rFonts w:ascii="Times New Roman" w:eastAsia="Times New Roman" w:hAnsi="Times New Roman" w:cs="Times New Roman"/>
                <w:sz w:val="16"/>
              </w:rPr>
            </w:pPr>
          </w:p>
        </w:tc>
        <w:tc>
          <w:tcPr>
            <w:tcW w:w="799" w:type="dxa"/>
            <w:shd w:val="clear" w:color="auto" w:fill="FAE3D4"/>
          </w:tcPr>
          <w:p w14:paraId="29B2AEE8" w14:textId="77777777" w:rsidR="00EC059C" w:rsidRPr="00EC059C" w:rsidRDefault="00EC059C" w:rsidP="00EC059C">
            <w:pPr>
              <w:rPr>
                <w:rFonts w:ascii="Times New Roman" w:eastAsia="Times New Roman" w:hAnsi="Times New Roman" w:cs="Times New Roman"/>
                <w:sz w:val="16"/>
              </w:rPr>
            </w:pPr>
          </w:p>
        </w:tc>
        <w:tc>
          <w:tcPr>
            <w:tcW w:w="942" w:type="dxa"/>
            <w:gridSpan w:val="2"/>
            <w:shd w:val="clear" w:color="auto" w:fill="FAE3D4"/>
          </w:tcPr>
          <w:p w14:paraId="46ECBACC" w14:textId="77777777" w:rsidR="00EC059C" w:rsidRPr="00EC059C" w:rsidRDefault="00EC059C" w:rsidP="00EC059C">
            <w:pPr>
              <w:rPr>
                <w:rFonts w:ascii="Times New Roman" w:eastAsia="Times New Roman" w:hAnsi="Times New Roman" w:cs="Times New Roman"/>
                <w:sz w:val="16"/>
              </w:rPr>
            </w:pPr>
          </w:p>
        </w:tc>
        <w:tc>
          <w:tcPr>
            <w:tcW w:w="2370" w:type="dxa"/>
            <w:shd w:val="clear" w:color="auto" w:fill="FAE3D4"/>
          </w:tcPr>
          <w:p w14:paraId="02C6F449" w14:textId="77777777" w:rsidR="00EC059C" w:rsidRPr="00EC059C" w:rsidRDefault="00EC059C" w:rsidP="00EC059C">
            <w:pPr>
              <w:rPr>
                <w:rFonts w:ascii="Times New Roman" w:eastAsia="Times New Roman" w:hAnsi="Times New Roman" w:cs="Times New Roman"/>
                <w:sz w:val="16"/>
              </w:rPr>
            </w:pPr>
          </w:p>
        </w:tc>
      </w:tr>
      <w:tr w:rsidR="00EC059C" w:rsidRPr="00EC059C" w14:paraId="32E2026C" w14:textId="77777777" w:rsidTr="0072576B">
        <w:trPr>
          <w:trHeight w:val="921"/>
        </w:trPr>
        <w:tc>
          <w:tcPr>
            <w:tcW w:w="2517" w:type="dxa"/>
          </w:tcPr>
          <w:p w14:paraId="135FFBC7" w14:textId="77777777" w:rsidR="00EC059C" w:rsidRPr="00EC059C" w:rsidRDefault="00EC059C" w:rsidP="00EC059C">
            <w:pPr>
              <w:tabs>
                <w:tab w:val="left" w:pos="1724"/>
              </w:tabs>
              <w:ind w:left="107"/>
              <w:jc w:val="both"/>
              <w:rPr>
                <w:rFonts w:ascii="Times New Roman" w:eastAsia="Times New Roman" w:hAnsi="Times New Roman" w:cs="Times New Roman"/>
                <w:sz w:val="20"/>
                <w:lang w:val="ru-RU"/>
              </w:rPr>
            </w:pPr>
            <w:r w:rsidRPr="00EC059C">
              <w:rPr>
                <w:rFonts w:ascii="Times New Roman" w:eastAsia="Times New Roman" w:hAnsi="Times New Roman" w:cs="Times New Roman"/>
                <w:spacing w:val="-4"/>
                <w:sz w:val="20"/>
                <w:lang w:val="ru-RU"/>
              </w:rPr>
              <w:t>Лице</w:t>
            </w:r>
            <w:r w:rsidRPr="00EC059C">
              <w:rPr>
                <w:rFonts w:ascii="Times New Roman" w:eastAsia="Times New Roman" w:hAnsi="Times New Roman" w:cs="Times New Roman"/>
                <w:sz w:val="20"/>
                <w:lang w:val="ru-RU"/>
              </w:rPr>
              <w:t xml:space="preserve"> </w:t>
            </w:r>
            <w:r w:rsidRPr="00EC059C">
              <w:rPr>
                <w:rFonts w:ascii="Times New Roman" w:eastAsia="Times New Roman" w:hAnsi="Times New Roman" w:cs="Times New Roman"/>
                <w:spacing w:val="-5"/>
                <w:sz w:val="20"/>
                <w:lang w:val="ru-RU"/>
              </w:rPr>
              <w:t xml:space="preserve">без </w:t>
            </w:r>
            <w:r w:rsidRPr="00EC059C">
              <w:rPr>
                <w:rFonts w:ascii="Times New Roman" w:eastAsia="Times New Roman" w:hAnsi="Times New Roman" w:cs="Times New Roman"/>
                <w:sz w:val="20"/>
                <w:lang w:val="ru-RU"/>
              </w:rPr>
              <w:t>квалификација</w:t>
            </w:r>
            <w:r w:rsidRPr="00EC059C">
              <w:rPr>
                <w:rFonts w:ascii="Times New Roman" w:eastAsia="Times New Roman" w:hAnsi="Times New Roman" w:cs="Times New Roman"/>
                <w:spacing w:val="-6"/>
                <w:sz w:val="20"/>
                <w:lang w:val="ru-RU"/>
              </w:rPr>
              <w:t xml:space="preserve"> </w:t>
            </w:r>
            <w:r w:rsidRPr="00EC059C">
              <w:rPr>
                <w:rFonts w:ascii="Times New Roman" w:eastAsia="Times New Roman" w:hAnsi="Times New Roman" w:cs="Times New Roman"/>
                <w:sz w:val="20"/>
                <w:lang w:val="ru-RU"/>
              </w:rPr>
              <w:t>или</w:t>
            </w:r>
            <w:r w:rsidRPr="00EC059C">
              <w:rPr>
                <w:rFonts w:ascii="Times New Roman" w:eastAsia="Times New Roman" w:hAnsi="Times New Roman" w:cs="Times New Roman"/>
                <w:spacing w:val="-7"/>
                <w:sz w:val="20"/>
                <w:lang w:val="ru-RU"/>
              </w:rPr>
              <w:t xml:space="preserve"> </w:t>
            </w:r>
            <w:r w:rsidRPr="00EC059C">
              <w:rPr>
                <w:rFonts w:ascii="Times New Roman" w:eastAsia="Times New Roman" w:hAnsi="Times New Roman" w:cs="Times New Roman"/>
                <w:sz w:val="20"/>
                <w:lang w:val="ru-RU"/>
              </w:rPr>
              <w:t xml:space="preserve">са </w:t>
            </w:r>
            <w:r w:rsidRPr="00EC059C">
              <w:rPr>
                <w:rFonts w:ascii="Times New Roman" w:eastAsia="Times New Roman" w:hAnsi="Times New Roman" w:cs="Times New Roman"/>
                <w:spacing w:val="-2"/>
                <w:sz w:val="20"/>
                <w:lang w:val="ru-RU"/>
              </w:rPr>
              <w:t xml:space="preserve">ниским </w:t>
            </w:r>
            <w:r w:rsidRPr="00EC059C">
              <w:rPr>
                <w:rFonts w:ascii="Times New Roman" w:eastAsia="Times New Roman" w:hAnsi="Times New Roman" w:cs="Times New Roman"/>
                <w:spacing w:val="-4"/>
                <w:sz w:val="20"/>
                <w:lang w:val="ru-RU"/>
              </w:rPr>
              <w:t xml:space="preserve">нивоом </w:t>
            </w:r>
            <w:r w:rsidRPr="00EC059C">
              <w:rPr>
                <w:rFonts w:ascii="Times New Roman" w:eastAsia="Times New Roman" w:hAnsi="Times New Roman" w:cs="Times New Roman"/>
                <w:spacing w:val="-2"/>
                <w:sz w:val="20"/>
                <w:lang w:val="ru-RU"/>
              </w:rPr>
              <w:t>квалификација*</w:t>
            </w:r>
          </w:p>
        </w:tc>
        <w:tc>
          <w:tcPr>
            <w:tcW w:w="850" w:type="dxa"/>
          </w:tcPr>
          <w:p w14:paraId="644AB631" w14:textId="77777777" w:rsidR="00EC059C" w:rsidRPr="00EC059C" w:rsidRDefault="00EC059C" w:rsidP="00EC059C">
            <w:pPr>
              <w:spacing w:before="1"/>
              <w:ind w:left="108"/>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49.</w:t>
            </w:r>
            <w:r w:rsidRPr="00EC059C">
              <w:rPr>
                <w:rFonts w:ascii="Times New Roman" w:eastAsia="Times New Roman" w:hAnsi="Times New Roman" w:cs="Times New Roman"/>
                <w:spacing w:val="-2"/>
                <w:lang w:val="sr-Latn-RS"/>
              </w:rPr>
              <w:t>24</w:t>
            </w:r>
            <w:r w:rsidRPr="00EC059C">
              <w:rPr>
                <w:rFonts w:ascii="Times New Roman" w:eastAsia="Times New Roman" w:hAnsi="Times New Roman" w:cs="Times New Roman"/>
                <w:spacing w:val="-2"/>
                <w:lang w:val="ru-RU"/>
              </w:rPr>
              <w:t>%</w:t>
            </w:r>
          </w:p>
        </w:tc>
        <w:tc>
          <w:tcPr>
            <w:tcW w:w="851" w:type="dxa"/>
          </w:tcPr>
          <w:p w14:paraId="213C58C9" w14:textId="77777777" w:rsidR="00EC059C" w:rsidRPr="00EC059C" w:rsidRDefault="00EC059C" w:rsidP="00EC059C">
            <w:pPr>
              <w:spacing w:before="1"/>
              <w:ind w:left="108"/>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53.04%</w:t>
            </w:r>
          </w:p>
        </w:tc>
        <w:tc>
          <w:tcPr>
            <w:tcW w:w="850" w:type="dxa"/>
          </w:tcPr>
          <w:p w14:paraId="2326C879" w14:textId="77777777" w:rsidR="00EC059C" w:rsidRPr="00EC059C" w:rsidRDefault="00EC059C" w:rsidP="00EC059C">
            <w:pPr>
              <w:spacing w:before="1"/>
              <w:ind w:left="109"/>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49.85%</w:t>
            </w:r>
          </w:p>
        </w:tc>
        <w:tc>
          <w:tcPr>
            <w:tcW w:w="799" w:type="dxa"/>
          </w:tcPr>
          <w:p w14:paraId="21E59F4D" w14:textId="77777777" w:rsidR="00EC059C" w:rsidRPr="00EC059C" w:rsidRDefault="00EC059C" w:rsidP="00EC059C">
            <w:pPr>
              <w:spacing w:before="1"/>
              <w:ind w:left="108"/>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53.78%</w:t>
            </w:r>
          </w:p>
        </w:tc>
        <w:tc>
          <w:tcPr>
            <w:tcW w:w="942" w:type="dxa"/>
            <w:gridSpan w:val="2"/>
          </w:tcPr>
          <w:p w14:paraId="011D228C" w14:textId="77777777" w:rsidR="00EC059C" w:rsidRPr="00EC059C" w:rsidRDefault="00EC059C" w:rsidP="00EC059C">
            <w:pPr>
              <w:spacing w:before="1"/>
              <w:ind w:left="108"/>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51.72%</w:t>
            </w:r>
          </w:p>
        </w:tc>
        <w:tc>
          <w:tcPr>
            <w:tcW w:w="2370" w:type="dxa"/>
          </w:tcPr>
          <w:p w14:paraId="55C2F29B" w14:textId="77777777" w:rsidR="00EC059C" w:rsidRPr="00EC059C" w:rsidRDefault="00EC059C" w:rsidP="00EC059C">
            <w:pPr>
              <w:spacing w:before="1"/>
              <w:ind w:left="107" w:right="233"/>
              <w:rPr>
                <w:rFonts w:ascii="Times New Roman" w:eastAsia="Times New Roman" w:hAnsi="Times New Roman" w:cs="Times New Roman"/>
                <w:sz w:val="20"/>
                <w:szCs w:val="20"/>
                <w:lang w:val="ru-RU"/>
              </w:rPr>
            </w:pPr>
            <w:r w:rsidRPr="00EC059C">
              <w:rPr>
                <w:rFonts w:ascii="Times New Roman" w:eastAsia="Times New Roman" w:hAnsi="Times New Roman" w:cs="Times New Roman"/>
                <w:spacing w:val="-2"/>
                <w:sz w:val="20"/>
                <w:szCs w:val="20"/>
                <w:lang w:val="ru-RU"/>
              </w:rPr>
              <w:t xml:space="preserve">повећање </w:t>
            </w:r>
            <w:r w:rsidRPr="00EC059C">
              <w:rPr>
                <w:rFonts w:ascii="Times New Roman" w:eastAsia="Times New Roman" w:hAnsi="Times New Roman" w:cs="Times New Roman"/>
                <w:sz w:val="20"/>
                <w:szCs w:val="20"/>
                <w:lang w:val="ru-RU"/>
              </w:rPr>
              <w:t>за</w:t>
            </w:r>
            <w:r w:rsidRPr="00EC059C">
              <w:rPr>
                <w:rFonts w:ascii="Times New Roman" w:eastAsia="Times New Roman" w:hAnsi="Times New Roman" w:cs="Times New Roman"/>
                <w:spacing w:val="-1"/>
                <w:sz w:val="20"/>
                <w:szCs w:val="20"/>
                <w:lang w:val="ru-RU"/>
              </w:rPr>
              <w:t xml:space="preserve"> </w:t>
            </w:r>
            <w:r w:rsidRPr="00EC059C">
              <w:rPr>
                <w:rFonts w:ascii="Times New Roman" w:eastAsia="Times New Roman" w:hAnsi="Times New Roman" w:cs="Times New Roman"/>
                <w:sz w:val="20"/>
                <w:szCs w:val="20"/>
                <w:lang w:val="ru-RU"/>
              </w:rPr>
              <w:t xml:space="preserve">2,48 </w:t>
            </w:r>
            <w:r w:rsidRPr="00EC059C">
              <w:rPr>
                <w:rFonts w:ascii="Times New Roman" w:eastAsia="Times New Roman" w:hAnsi="Times New Roman" w:cs="Times New Roman"/>
                <w:spacing w:val="-5"/>
                <w:sz w:val="20"/>
                <w:szCs w:val="20"/>
                <w:lang w:val="ru-RU"/>
              </w:rPr>
              <w:t>пп</w:t>
            </w:r>
          </w:p>
        </w:tc>
      </w:tr>
      <w:tr w:rsidR="00EC059C" w:rsidRPr="00EC059C" w14:paraId="5ADF2E08" w14:textId="77777777" w:rsidTr="0072576B">
        <w:trPr>
          <w:trHeight w:val="230"/>
        </w:trPr>
        <w:tc>
          <w:tcPr>
            <w:tcW w:w="2517" w:type="dxa"/>
          </w:tcPr>
          <w:p w14:paraId="2383AD92" w14:textId="77777777" w:rsidR="00EC059C" w:rsidRPr="00EC059C" w:rsidRDefault="00EC059C" w:rsidP="00EC059C">
            <w:pPr>
              <w:spacing w:line="210" w:lineRule="exact"/>
              <w:ind w:left="107"/>
              <w:rPr>
                <w:rFonts w:ascii="Times New Roman" w:eastAsia="Times New Roman" w:hAnsi="Times New Roman" w:cs="Times New Roman"/>
                <w:sz w:val="20"/>
                <w:lang w:val="ru-RU"/>
              </w:rPr>
            </w:pPr>
            <w:r w:rsidRPr="00EC059C">
              <w:rPr>
                <w:rFonts w:ascii="Times New Roman" w:eastAsia="Times New Roman" w:hAnsi="Times New Roman" w:cs="Times New Roman"/>
                <w:sz w:val="20"/>
                <w:lang w:val="ru-RU"/>
              </w:rPr>
              <w:t>Средње</w:t>
            </w:r>
            <w:r w:rsidRPr="00EC059C">
              <w:rPr>
                <w:rFonts w:ascii="Times New Roman" w:eastAsia="Times New Roman" w:hAnsi="Times New Roman" w:cs="Times New Roman"/>
                <w:spacing w:val="-11"/>
                <w:sz w:val="20"/>
                <w:lang w:val="ru-RU"/>
              </w:rPr>
              <w:t xml:space="preserve"> </w:t>
            </w:r>
            <w:r w:rsidRPr="00EC059C">
              <w:rPr>
                <w:rFonts w:ascii="Times New Roman" w:eastAsia="Times New Roman" w:hAnsi="Times New Roman" w:cs="Times New Roman"/>
                <w:spacing w:val="-2"/>
                <w:sz w:val="20"/>
                <w:lang w:val="ru-RU"/>
              </w:rPr>
              <w:t>образовање</w:t>
            </w:r>
          </w:p>
        </w:tc>
        <w:tc>
          <w:tcPr>
            <w:tcW w:w="850" w:type="dxa"/>
          </w:tcPr>
          <w:p w14:paraId="0DA686B2" w14:textId="77777777" w:rsidR="00EC059C" w:rsidRPr="00EC059C" w:rsidRDefault="00EC059C" w:rsidP="00EC059C">
            <w:pPr>
              <w:spacing w:line="210" w:lineRule="exact"/>
              <w:ind w:left="108"/>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39.6%</w:t>
            </w:r>
          </w:p>
        </w:tc>
        <w:tc>
          <w:tcPr>
            <w:tcW w:w="851" w:type="dxa"/>
          </w:tcPr>
          <w:p w14:paraId="488A072C" w14:textId="77777777" w:rsidR="00EC059C" w:rsidRPr="00EC059C" w:rsidRDefault="00EC059C" w:rsidP="00EC059C">
            <w:pPr>
              <w:spacing w:line="210" w:lineRule="exact"/>
              <w:ind w:left="108"/>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36.6%</w:t>
            </w:r>
          </w:p>
        </w:tc>
        <w:tc>
          <w:tcPr>
            <w:tcW w:w="850" w:type="dxa"/>
          </w:tcPr>
          <w:p w14:paraId="7241F8C6" w14:textId="77777777" w:rsidR="00EC059C" w:rsidRPr="00EC059C" w:rsidRDefault="00EC059C" w:rsidP="00EC059C">
            <w:pPr>
              <w:spacing w:line="210" w:lineRule="exact"/>
              <w:ind w:left="109"/>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32.84%</w:t>
            </w:r>
          </w:p>
        </w:tc>
        <w:tc>
          <w:tcPr>
            <w:tcW w:w="799" w:type="dxa"/>
          </w:tcPr>
          <w:p w14:paraId="67F1C34E" w14:textId="77777777" w:rsidR="00EC059C" w:rsidRPr="00EC059C" w:rsidRDefault="00EC059C" w:rsidP="00EC059C">
            <w:pPr>
              <w:spacing w:line="210" w:lineRule="exact"/>
              <w:ind w:left="108"/>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36.92%</w:t>
            </w:r>
          </w:p>
        </w:tc>
        <w:tc>
          <w:tcPr>
            <w:tcW w:w="942" w:type="dxa"/>
            <w:gridSpan w:val="2"/>
          </w:tcPr>
          <w:p w14:paraId="40DE7F72" w14:textId="77777777" w:rsidR="00EC059C" w:rsidRPr="00EC059C" w:rsidRDefault="00EC059C" w:rsidP="00EC059C">
            <w:pPr>
              <w:spacing w:line="210" w:lineRule="exact"/>
              <w:ind w:left="108"/>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36.91%</w:t>
            </w:r>
          </w:p>
        </w:tc>
        <w:tc>
          <w:tcPr>
            <w:tcW w:w="2370" w:type="dxa"/>
          </w:tcPr>
          <w:p w14:paraId="32CC18C6" w14:textId="77777777" w:rsidR="00EC059C" w:rsidRPr="00EC059C" w:rsidRDefault="00EC059C" w:rsidP="00EC059C">
            <w:pPr>
              <w:spacing w:line="210" w:lineRule="exact"/>
              <w:ind w:left="107"/>
              <w:rPr>
                <w:rFonts w:ascii="Times New Roman" w:eastAsia="Times New Roman" w:hAnsi="Times New Roman" w:cs="Times New Roman"/>
                <w:sz w:val="20"/>
                <w:lang w:val="ru-RU"/>
              </w:rPr>
            </w:pPr>
            <w:r w:rsidRPr="00EC059C">
              <w:rPr>
                <w:rFonts w:ascii="Times New Roman" w:eastAsia="Times New Roman" w:hAnsi="Times New Roman" w:cs="Times New Roman"/>
                <w:sz w:val="20"/>
                <w:lang w:val="ru-RU"/>
              </w:rPr>
              <w:t>смањење</w:t>
            </w:r>
            <w:r w:rsidRPr="00EC059C">
              <w:rPr>
                <w:rFonts w:ascii="Times New Roman" w:eastAsia="Times New Roman" w:hAnsi="Times New Roman" w:cs="Times New Roman"/>
                <w:spacing w:val="29"/>
                <w:sz w:val="20"/>
                <w:lang w:val="ru-RU"/>
              </w:rPr>
              <w:t xml:space="preserve"> </w:t>
            </w:r>
            <w:r w:rsidRPr="00EC059C">
              <w:rPr>
                <w:rFonts w:ascii="Times New Roman" w:eastAsia="Times New Roman" w:hAnsi="Times New Roman" w:cs="Times New Roman"/>
                <w:sz w:val="20"/>
                <w:lang w:val="ru-RU"/>
              </w:rPr>
              <w:t>за 2,7 пп</w:t>
            </w:r>
          </w:p>
        </w:tc>
      </w:tr>
      <w:tr w:rsidR="00EC059C" w:rsidRPr="00EC059C" w14:paraId="596552B7" w14:textId="77777777" w:rsidTr="0072576B">
        <w:trPr>
          <w:trHeight w:val="460"/>
        </w:trPr>
        <w:tc>
          <w:tcPr>
            <w:tcW w:w="2517" w:type="dxa"/>
          </w:tcPr>
          <w:p w14:paraId="3EF5DB66" w14:textId="77777777" w:rsidR="00EC059C" w:rsidRPr="00EC059C" w:rsidRDefault="00EC059C" w:rsidP="00EC059C">
            <w:pPr>
              <w:ind w:left="107"/>
              <w:rPr>
                <w:rFonts w:ascii="Times New Roman" w:eastAsia="Times New Roman" w:hAnsi="Times New Roman" w:cs="Times New Roman"/>
                <w:sz w:val="20"/>
                <w:lang w:val="ru-RU"/>
              </w:rPr>
            </w:pPr>
            <w:r w:rsidRPr="00EC059C">
              <w:rPr>
                <w:rFonts w:ascii="Times New Roman" w:eastAsia="Times New Roman" w:hAnsi="Times New Roman" w:cs="Times New Roman"/>
                <w:spacing w:val="-2"/>
                <w:sz w:val="20"/>
                <w:lang w:val="ru-RU"/>
              </w:rPr>
              <w:t>Високо</w:t>
            </w:r>
            <w:r w:rsidRPr="00EC059C">
              <w:rPr>
                <w:rFonts w:ascii="Times New Roman" w:eastAsia="Times New Roman" w:hAnsi="Times New Roman" w:cs="Times New Roman"/>
                <w:spacing w:val="-7"/>
                <w:sz w:val="20"/>
                <w:lang w:val="ru-RU"/>
              </w:rPr>
              <w:t xml:space="preserve"> </w:t>
            </w:r>
            <w:r w:rsidRPr="00EC059C">
              <w:rPr>
                <w:rFonts w:ascii="Times New Roman" w:eastAsia="Times New Roman" w:hAnsi="Times New Roman" w:cs="Times New Roman"/>
                <w:spacing w:val="-2"/>
                <w:sz w:val="20"/>
                <w:lang w:val="ru-RU"/>
              </w:rPr>
              <w:t>образовање</w:t>
            </w:r>
          </w:p>
        </w:tc>
        <w:tc>
          <w:tcPr>
            <w:tcW w:w="850" w:type="dxa"/>
          </w:tcPr>
          <w:p w14:paraId="78EEA082" w14:textId="77777777" w:rsidR="00EC059C" w:rsidRPr="00EC059C" w:rsidRDefault="00EC059C" w:rsidP="00EC059C">
            <w:pPr>
              <w:spacing w:before="115"/>
              <w:ind w:left="108"/>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11.85%</w:t>
            </w:r>
          </w:p>
        </w:tc>
        <w:tc>
          <w:tcPr>
            <w:tcW w:w="851" w:type="dxa"/>
          </w:tcPr>
          <w:p w14:paraId="75908DDD" w14:textId="77777777" w:rsidR="00EC059C" w:rsidRPr="00EC059C" w:rsidRDefault="00EC059C" w:rsidP="00EC059C">
            <w:pPr>
              <w:spacing w:before="115"/>
              <w:ind w:left="108"/>
              <w:rPr>
                <w:rFonts w:ascii="Times New Roman" w:eastAsia="Times New Roman" w:hAnsi="Times New Roman" w:cs="Times New Roman"/>
                <w:lang w:val="ru-RU"/>
              </w:rPr>
            </w:pPr>
            <w:r w:rsidRPr="00EC059C">
              <w:rPr>
                <w:rFonts w:ascii="Times New Roman" w:eastAsia="Times New Roman" w:hAnsi="Times New Roman" w:cs="Times New Roman"/>
                <w:lang w:val="ru-RU"/>
              </w:rPr>
              <w:t>11.42%</w:t>
            </w:r>
          </w:p>
        </w:tc>
        <w:tc>
          <w:tcPr>
            <w:tcW w:w="850" w:type="dxa"/>
          </w:tcPr>
          <w:p w14:paraId="459F5431" w14:textId="77777777" w:rsidR="00EC059C" w:rsidRPr="00EC059C" w:rsidRDefault="00EC059C" w:rsidP="00EC059C">
            <w:pPr>
              <w:spacing w:before="115"/>
              <w:ind w:left="109"/>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10.19%</w:t>
            </w:r>
          </w:p>
        </w:tc>
        <w:tc>
          <w:tcPr>
            <w:tcW w:w="799" w:type="dxa"/>
          </w:tcPr>
          <w:p w14:paraId="0C6DADDA" w14:textId="77777777" w:rsidR="00EC059C" w:rsidRPr="00EC059C" w:rsidRDefault="00EC059C" w:rsidP="00EC059C">
            <w:pPr>
              <w:spacing w:before="115"/>
              <w:ind w:left="108"/>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10.67%</w:t>
            </w:r>
          </w:p>
        </w:tc>
        <w:tc>
          <w:tcPr>
            <w:tcW w:w="942" w:type="dxa"/>
            <w:gridSpan w:val="2"/>
          </w:tcPr>
          <w:p w14:paraId="66B333B3" w14:textId="77777777" w:rsidR="00EC059C" w:rsidRPr="00EC059C" w:rsidRDefault="00EC059C" w:rsidP="00EC059C">
            <w:pPr>
              <w:spacing w:before="115"/>
              <w:ind w:left="108"/>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11.14%</w:t>
            </w:r>
          </w:p>
        </w:tc>
        <w:tc>
          <w:tcPr>
            <w:tcW w:w="2370" w:type="dxa"/>
          </w:tcPr>
          <w:p w14:paraId="03D33A04" w14:textId="77777777" w:rsidR="00EC059C" w:rsidRPr="00EC059C" w:rsidRDefault="00EC059C" w:rsidP="00EC059C">
            <w:pPr>
              <w:spacing w:line="230" w:lineRule="atLeast"/>
              <w:ind w:left="107"/>
              <w:rPr>
                <w:rFonts w:ascii="Times New Roman" w:eastAsia="Times New Roman" w:hAnsi="Times New Roman" w:cs="Times New Roman"/>
                <w:sz w:val="20"/>
                <w:lang w:val="ru-RU"/>
              </w:rPr>
            </w:pPr>
            <w:r w:rsidRPr="00EC059C">
              <w:rPr>
                <w:rFonts w:ascii="Times New Roman" w:eastAsia="Times New Roman" w:hAnsi="Times New Roman" w:cs="Times New Roman"/>
                <w:sz w:val="20"/>
                <w:lang w:val="ru-RU"/>
              </w:rPr>
              <w:t>смањење</w:t>
            </w:r>
            <w:r w:rsidRPr="00EC059C">
              <w:rPr>
                <w:rFonts w:ascii="Times New Roman" w:eastAsia="Times New Roman" w:hAnsi="Times New Roman" w:cs="Times New Roman"/>
                <w:spacing w:val="29"/>
                <w:sz w:val="20"/>
                <w:lang w:val="ru-RU"/>
              </w:rPr>
              <w:t xml:space="preserve"> </w:t>
            </w:r>
            <w:r w:rsidRPr="00EC059C">
              <w:rPr>
                <w:rFonts w:ascii="Times New Roman" w:eastAsia="Times New Roman" w:hAnsi="Times New Roman" w:cs="Times New Roman"/>
                <w:sz w:val="20"/>
                <w:lang w:val="ru-RU"/>
              </w:rPr>
              <w:t>за 0,71 пп</w:t>
            </w:r>
          </w:p>
        </w:tc>
      </w:tr>
      <w:tr w:rsidR="00EC059C" w:rsidRPr="00EC059C" w14:paraId="7E81B6CC" w14:textId="77777777" w:rsidTr="0072576B">
        <w:trPr>
          <w:trHeight w:val="230"/>
        </w:trPr>
        <w:tc>
          <w:tcPr>
            <w:tcW w:w="2517" w:type="dxa"/>
            <w:shd w:val="clear" w:color="auto" w:fill="FAE3D4"/>
          </w:tcPr>
          <w:p w14:paraId="1F231737" w14:textId="77777777" w:rsidR="00EC059C" w:rsidRPr="00EC059C" w:rsidRDefault="00EC059C" w:rsidP="00EC059C">
            <w:pPr>
              <w:spacing w:line="210" w:lineRule="exact"/>
              <w:ind w:left="107"/>
              <w:rPr>
                <w:rFonts w:ascii="Times New Roman" w:eastAsia="Times New Roman" w:hAnsi="Times New Roman" w:cs="Times New Roman"/>
                <w:b/>
                <w:sz w:val="20"/>
                <w:lang w:val="ru-RU"/>
              </w:rPr>
            </w:pPr>
            <w:r w:rsidRPr="00EC059C">
              <w:rPr>
                <w:rFonts w:ascii="Times New Roman" w:eastAsia="Times New Roman" w:hAnsi="Times New Roman" w:cs="Times New Roman"/>
                <w:b/>
                <w:spacing w:val="-2"/>
                <w:sz w:val="20"/>
                <w:lang w:val="ru-RU"/>
              </w:rPr>
              <w:t>Старост</w:t>
            </w:r>
          </w:p>
        </w:tc>
        <w:tc>
          <w:tcPr>
            <w:tcW w:w="850" w:type="dxa"/>
            <w:shd w:val="clear" w:color="auto" w:fill="FAE3D4"/>
          </w:tcPr>
          <w:p w14:paraId="203E5F91" w14:textId="77777777" w:rsidR="00EC059C" w:rsidRPr="00EC059C" w:rsidRDefault="00EC059C" w:rsidP="00EC059C">
            <w:pPr>
              <w:rPr>
                <w:rFonts w:ascii="Times New Roman" w:eastAsia="Times New Roman" w:hAnsi="Times New Roman" w:cs="Times New Roman"/>
                <w:sz w:val="16"/>
                <w:lang w:val="ru-RU"/>
              </w:rPr>
            </w:pPr>
          </w:p>
        </w:tc>
        <w:tc>
          <w:tcPr>
            <w:tcW w:w="851" w:type="dxa"/>
            <w:shd w:val="clear" w:color="auto" w:fill="FAE3D4"/>
          </w:tcPr>
          <w:p w14:paraId="13E4F533" w14:textId="77777777" w:rsidR="00EC059C" w:rsidRPr="00EC059C" w:rsidRDefault="00EC059C" w:rsidP="00EC059C">
            <w:pPr>
              <w:rPr>
                <w:rFonts w:ascii="Times New Roman" w:eastAsia="Times New Roman" w:hAnsi="Times New Roman" w:cs="Times New Roman"/>
                <w:sz w:val="16"/>
                <w:lang w:val="ru-RU"/>
              </w:rPr>
            </w:pPr>
          </w:p>
        </w:tc>
        <w:tc>
          <w:tcPr>
            <w:tcW w:w="850" w:type="dxa"/>
            <w:shd w:val="clear" w:color="auto" w:fill="FAE3D4"/>
          </w:tcPr>
          <w:p w14:paraId="519F6FDB" w14:textId="77777777" w:rsidR="00EC059C" w:rsidRPr="00EC059C" w:rsidRDefault="00EC059C" w:rsidP="00EC059C">
            <w:pPr>
              <w:rPr>
                <w:rFonts w:ascii="Times New Roman" w:eastAsia="Times New Roman" w:hAnsi="Times New Roman" w:cs="Times New Roman"/>
                <w:sz w:val="16"/>
                <w:lang w:val="ru-RU"/>
              </w:rPr>
            </w:pPr>
          </w:p>
        </w:tc>
        <w:tc>
          <w:tcPr>
            <w:tcW w:w="799" w:type="dxa"/>
            <w:shd w:val="clear" w:color="auto" w:fill="FAE3D4"/>
          </w:tcPr>
          <w:p w14:paraId="6C930597" w14:textId="77777777" w:rsidR="00EC059C" w:rsidRPr="00EC059C" w:rsidRDefault="00EC059C" w:rsidP="00EC059C">
            <w:pPr>
              <w:rPr>
                <w:rFonts w:ascii="Times New Roman" w:eastAsia="Times New Roman" w:hAnsi="Times New Roman" w:cs="Times New Roman"/>
                <w:sz w:val="16"/>
                <w:lang w:val="ru-RU"/>
              </w:rPr>
            </w:pPr>
          </w:p>
        </w:tc>
        <w:tc>
          <w:tcPr>
            <w:tcW w:w="942" w:type="dxa"/>
            <w:gridSpan w:val="2"/>
            <w:shd w:val="clear" w:color="auto" w:fill="FAE3D4"/>
          </w:tcPr>
          <w:p w14:paraId="5F4A544F" w14:textId="77777777" w:rsidR="00EC059C" w:rsidRPr="00EC059C" w:rsidRDefault="00EC059C" w:rsidP="00EC059C">
            <w:pPr>
              <w:rPr>
                <w:rFonts w:ascii="Times New Roman" w:eastAsia="Times New Roman" w:hAnsi="Times New Roman" w:cs="Times New Roman"/>
                <w:sz w:val="16"/>
                <w:lang w:val="ru-RU"/>
              </w:rPr>
            </w:pPr>
          </w:p>
        </w:tc>
        <w:tc>
          <w:tcPr>
            <w:tcW w:w="2370" w:type="dxa"/>
            <w:shd w:val="clear" w:color="auto" w:fill="FAE3D4"/>
          </w:tcPr>
          <w:p w14:paraId="41914E9D" w14:textId="77777777" w:rsidR="00EC059C" w:rsidRPr="00EC059C" w:rsidRDefault="00EC059C" w:rsidP="00EC059C">
            <w:pPr>
              <w:rPr>
                <w:rFonts w:ascii="Times New Roman" w:eastAsia="Times New Roman" w:hAnsi="Times New Roman" w:cs="Times New Roman"/>
                <w:sz w:val="16"/>
                <w:lang w:val="ru-RU"/>
              </w:rPr>
            </w:pPr>
          </w:p>
        </w:tc>
      </w:tr>
      <w:tr w:rsidR="00EC059C" w:rsidRPr="00EC059C" w14:paraId="0683A1A9" w14:textId="77777777" w:rsidTr="0072576B">
        <w:trPr>
          <w:trHeight w:val="457"/>
        </w:trPr>
        <w:tc>
          <w:tcPr>
            <w:tcW w:w="2517" w:type="dxa"/>
          </w:tcPr>
          <w:p w14:paraId="514EA12D" w14:textId="77777777" w:rsidR="00EC059C" w:rsidRPr="00EC059C" w:rsidRDefault="00EC059C" w:rsidP="00EC059C">
            <w:pPr>
              <w:ind w:left="107"/>
              <w:rPr>
                <w:rFonts w:ascii="Times New Roman" w:eastAsia="Times New Roman" w:hAnsi="Times New Roman" w:cs="Times New Roman"/>
                <w:sz w:val="20"/>
                <w:lang w:val="ru-RU"/>
              </w:rPr>
            </w:pPr>
            <w:r w:rsidRPr="00EC059C">
              <w:rPr>
                <w:rFonts w:ascii="Times New Roman" w:eastAsia="Times New Roman" w:hAnsi="Times New Roman" w:cs="Times New Roman"/>
                <w:sz w:val="20"/>
                <w:lang w:val="ru-RU"/>
              </w:rPr>
              <w:t>Млади</w:t>
            </w:r>
            <w:r w:rsidRPr="00EC059C">
              <w:rPr>
                <w:rFonts w:ascii="Times New Roman" w:eastAsia="Times New Roman" w:hAnsi="Times New Roman" w:cs="Times New Roman"/>
                <w:spacing w:val="-7"/>
                <w:sz w:val="20"/>
                <w:lang w:val="ru-RU"/>
              </w:rPr>
              <w:t xml:space="preserve"> </w:t>
            </w:r>
            <w:r w:rsidRPr="00EC059C">
              <w:rPr>
                <w:rFonts w:ascii="Times New Roman" w:eastAsia="Times New Roman" w:hAnsi="Times New Roman" w:cs="Times New Roman"/>
                <w:sz w:val="20"/>
                <w:lang w:val="ru-RU"/>
              </w:rPr>
              <w:t>15-</w:t>
            </w:r>
            <w:r w:rsidRPr="00EC059C">
              <w:rPr>
                <w:rFonts w:ascii="Times New Roman" w:eastAsia="Times New Roman" w:hAnsi="Times New Roman" w:cs="Times New Roman"/>
                <w:spacing w:val="-5"/>
                <w:sz w:val="20"/>
                <w:lang w:val="ru-RU"/>
              </w:rPr>
              <w:t>29</w:t>
            </w:r>
          </w:p>
        </w:tc>
        <w:tc>
          <w:tcPr>
            <w:tcW w:w="850" w:type="dxa"/>
          </w:tcPr>
          <w:p w14:paraId="508A18EF" w14:textId="77777777" w:rsidR="00EC059C" w:rsidRPr="00EC059C" w:rsidRDefault="00EC059C" w:rsidP="00EC059C">
            <w:pPr>
              <w:spacing w:before="115"/>
              <w:ind w:left="108"/>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26.22%</w:t>
            </w:r>
          </w:p>
        </w:tc>
        <w:tc>
          <w:tcPr>
            <w:tcW w:w="851" w:type="dxa"/>
          </w:tcPr>
          <w:p w14:paraId="5CEB5DA4" w14:textId="77777777" w:rsidR="00EC059C" w:rsidRPr="00EC059C" w:rsidRDefault="00EC059C" w:rsidP="00EC059C">
            <w:pPr>
              <w:spacing w:before="115"/>
              <w:ind w:left="108"/>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25.22%</w:t>
            </w:r>
          </w:p>
        </w:tc>
        <w:tc>
          <w:tcPr>
            <w:tcW w:w="850" w:type="dxa"/>
          </w:tcPr>
          <w:p w14:paraId="4C744E18" w14:textId="77777777" w:rsidR="00EC059C" w:rsidRPr="00EC059C" w:rsidRDefault="00EC059C" w:rsidP="00EC059C">
            <w:pPr>
              <w:spacing w:before="115"/>
              <w:ind w:left="109"/>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24.49%</w:t>
            </w:r>
          </w:p>
        </w:tc>
        <w:tc>
          <w:tcPr>
            <w:tcW w:w="799" w:type="dxa"/>
          </w:tcPr>
          <w:p w14:paraId="24E4CFAE" w14:textId="77777777" w:rsidR="00EC059C" w:rsidRPr="00EC059C" w:rsidRDefault="00EC059C" w:rsidP="00EC059C">
            <w:pPr>
              <w:spacing w:before="115"/>
              <w:ind w:left="108"/>
              <w:rPr>
                <w:rFonts w:ascii="Times New Roman" w:eastAsia="Times New Roman" w:hAnsi="Times New Roman" w:cs="Times New Roman"/>
                <w:lang w:val="ru-RU"/>
              </w:rPr>
            </w:pPr>
            <w:r w:rsidRPr="00EC059C">
              <w:rPr>
                <w:rFonts w:ascii="Times New Roman" w:eastAsia="Times New Roman" w:hAnsi="Times New Roman" w:cs="Times New Roman"/>
                <w:spacing w:val="-2"/>
                <w:lang w:val="ru-RU"/>
              </w:rPr>
              <w:t>23.77%</w:t>
            </w:r>
          </w:p>
        </w:tc>
        <w:tc>
          <w:tcPr>
            <w:tcW w:w="942" w:type="dxa"/>
            <w:gridSpan w:val="2"/>
          </w:tcPr>
          <w:p w14:paraId="78FFFB55" w14:textId="77777777" w:rsidR="00EC059C" w:rsidRPr="00EC059C" w:rsidRDefault="00EC059C" w:rsidP="00EC059C">
            <w:pPr>
              <w:spacing w:before="115"/>
              <w:ind w:left="108"/>
              <w:rPr>
                <w:rFonts w:ascii="Times New Roman" w:eastAsia="Times New Roman" w:hAnsi="Times New Roman" w:cs="Times New Roman"/>
              </w:rPr>
            </w:pPr>
            <w:r w:rsidRPr="00EC059C">
              <w:rPr>
                <w:rFonts w:ascii="Times New Roman" w:eastAsia="Times New Roman" w:hAnsi="Times New Roman" w:cs="Times New Roman"/>
                <w:spacing w:val="-2"/>
              </w:rPr>
              <w:t>24.09%</w:t>
            </w:r>
          </w:p>
        </w:tc>
        <w:tc>
          <w:tcPr>
            <w:tcW w:w="2370" w:type="dxa"/>
          </w:tcPr>
          <w:p w14:paraId="0F59E3C4" w14:textId="77777777" w:rsidR="00EC059C" w:rsidRPr="00EC059C" w:rsidRDefault="00EC059C" w:rsidP="00EC059C">
            <w:pPr>
              <w:spacing w:line="228" w:lineRule="exact"/>
              <w:ind w:left="107"/>
              <w:rPr>
                <w:rFonts w:ascii="Times New Roman" w:eastAsia="Times New Roman" w:hAnsi="Times New Roman" w:cs="Times New Roman"/>
                <w:sz w:val="20"/>
              </w:rPr>
            </w:pPr>
            <w:r w:rsidRPr="00EC059C">
              <w:rPr>
                <w:rFonts w:ascii="Times New Roman" w:eastAsia="Times New Roman" w:hAnsi="Times New Roman" w:cs="Times New Roman"/>
                <w:sz w:val="20"/>
              </w:rPr>
              <w:t>смањење</w:t>
            </w:r>
            <w:r w:rsidRPr="00EC059C">
              <w:rPr>
                <w:rFonts w:ascii="Times New Roman" w:eastAsia="Times New Roman" w:hAnsi="Times New Roman" w:cs="Times New Roman"/>
                <w:spacing w:val="29"/>
                <w:sz w:val="20"/>
              </w:rPr>
              <w:t xml:space="preserve"> </w:t>
            </w:r>
            <w:r w:rsidRPr="00EC059C">
              <w:rPr>
                <w:rFonts w:ascii="Times New Roman" w:eastAsia="Times New Roman" w:hAnsi="Times New Roman" w:cs="Times New Roman"/>
                <w:sz w:val="20"/>
              </w:rPr>
              <w:t>за 2,13 пп</w:t>
            </w:r>
          </w:p>
        </w:tc>
      </w:tr>
      <w:tr w:rsidR="00EC059C" w:rsidRPr="00EC059C" w14:paraId="0DF697DA" w14:textId="77777777" w:rsidTr="0072576B">
        <w:trPr>
          <w:trHeight w:val="460"/>
        </w:trPr>
        <w:tc>
          <w:tcPr>
            <w:tcW w:w="2517" w:type="dxa"/>
          </w:tcPr>
          <w:p w14:paraId="02DD8081" w14:textId="77777777" w:rsidR="00EC059C" w:rsidRPr="00EC059C" w:rsidRDefault="00EC059C" w:rsidP="00EC059C">
            <w:pPr>
              <w:ind w:left="107"/>
              <w:rPr>
                <w:rFonts w:ascii="Times New Roman" w:eastAsia="Times New Roman" w:hAnsi="Times New Roman" w:cs="Times New Roman"/>
                <w:sz w:val="20"/>
              </w:rPr>
            </w:pPr>
            <w:r w:rsidRPr="00EC059C">
              <w:rPr>
                <w:rFonts w:ascii="Times New Roman" w:eastAsia="Times New Roman" w:hAnsi="Times New Roman" w:cs="Times New Roman"/>
                <w:spacing w:val="-2"/>
                <w:sz w:val="20"/>
              </w:rPr>
              <w:t>30-</w:t>
            </w:r>
            <w:r w:rsidRPr="00EC059C">
              <w:rPr>
                <w:rFonts w:ascii="Times New Roman" w:eastAsia="Times New Roman" w:hAnsi="Times New Roman" w:cs="Times New Roman"/>
                <w:spacing w:val="-5"/>
                <w:sz w:val="20"/>
              </w:rPr>
              <w:t>49</w:t>
            </w:r>
          </w:p>
        </w:tc>
        <w:tc>
          <w:tcPr>
            <w:tcW w:w="850" w:type="dxa"/>
          </w:tcPr>
          <w:p w14:paraId="06977982" w14:textId="77777777" w:rsidR="00EC059C" w:rsidRPr="00EC059C" w:rsidRDefault="00EC059C" w:rsidP="00EC059C">
            <w:pPr>
              <w:spacing w:before="115"/>
              <w:ind w:left="108"/>
              <w:rPr>
                <w:rFonts w:ascii="Times New Roman" w:eastAsia="Times New Roman" w:hAnsi="Times New Roman" w:cs="Times New Roman"/>
              </w:rPr>
            </w:pPr>
            <w:r w:rsidRPr="00EC059C">
              <w:rPr>
                <w:rFonts w:ascii="Times New Roman" w:eastAsia="Times New Roman" w:hAnsi="Times New Roman" w:cs="Times New Roman"/>
                <w:spacing w:val="-2"/>
              </w:rPr>
              <w:t>45.15%</w:t>
            </w:r>
          </w:p>
        </w:tc>
        <w:tc>
          <w:tcPr>
            <w:tcW w:w="851" w:type="dxa"/>
          </w:tcPr>
          <w:p w14:paraId="7C1D1CE2" w14:textId="77777777" w:rsidR="00EC059C" w:rsidRPr="00EC059C" w:rsidRDefault="00EC059C" w:rsidP="00EC059C">
            <w:pPr>
              <w:spacing w:before="115"/>
              <w:ind w:left="108"/>
              <w:rPr>
                <w:rFonts w:ascii="Times New Roman" w:eastAsia="Times New Roman" w:hAnsi="Times New Roman" w:cs="Times New Roman"/>
              </w:rPr>
            </w:pPr>
            <w:r w:rsidRPr="00EC059C">
              <w:rPr>
                <w:rFonts w:ascii="Times New Roman" w:eastAsia="Times New Roman" w:hAnsi="Times New Roman" w:cs="Times New Roman"/>
                <w:spacing w:val="-2"/>
              </w:rPr>
              <w:t>42.75%</w:t>
            </w:r>
          </w:p>
        </w:tc>
        <w:tc>
          <w:tcPr>
            <w:tcW w:w="850" w:type="dxa"/>
          </w:tcPr>
          <w:p w14:paraId="03EA04D4" w14:textId="77777777" w:rsidR="00EC059C" w:rsidRPr="00EC059C" w:rsidRDefault="00EC059C" w:rsidP="00EC059C">
            <w:pPr>
              <w:spacing w:before="115"/>
              <w:ind w:left="109"/>
              <w:rPr>
                <w:rFonts w:ascii="Times New Roman" w:eastAsia="Times New Roman" w:hAnsi="Times New Roman" w:cs="Times New Roman"/>
              </w:rPr>
            </w:pPr>
            <w:r w:rsidRPr="00EC059C">
              <w:rPr>
                <w:rFonts w:ascii="Times New Roman" w:eastAsia="Times New Roman" w:hAnsi="Times New Roman" w:cs="Times New Roman"/>
                <w:spacing w:val="-2"/>
              </w:rPr>
              <w:t>44.19%</w:t>
            </w:r>
          </w:p>
        </w:tc>
        <w:tc>
          <w:tcPr>
            <w:tcW w:w="799" w:type="dxa"/>
          </w:tcPr>
          <w:p w14:paraId="43C7F196" w14:textId="77777777" w:rsidR="00EC059C" w:rsidRPr="00EC059C" w:rsidRDefault="00EC059C" w:rsidP="00EC059C">
            <w:pPr>
              <w:spacing w:before="115"/>
              <w:ind w:left="108"/>
              <w:rPr>
                <w:rFonts w:ascii="Times New Roman" w:eastAsia="Times New Roman" w:hAnsi="Times New Roman" w:cs="Times New Roman"/>
              </w:rPr>
            </w:pPr>
            <w:r w:rsidRPr="00EC059C">
              <w:rPr>
                <w:rFonts w:ascii="Times New Roman" w:eastAsia="Times New Roman" w:hAnsi="Times New Roman" w:cs="Times New Roman"/>
                <w:spacing w:val="-2"/>
              </w:rPr>
              <w:t>41.82%</w:t>
            </w:r>
          </w:p>
        </w:tc>
        <w:tc>
          <w:tcPr>
            <w:tcW w:w="942" w:type="dxa"/>
            <w:gridSpan w:val="2"/>
          </w:tcPr>
          <w:p w14:paraId="688BE6A6" w14:textId="77777777" w:rsidR="00EC059C" w:rsidRPr="00EC059C" w:rsidRDefault="00EC059C" w:rsidP="00EC059C">
            <w:pPr>
              <w:spacing w:before="115"/>
              <w:ind w:left="108"/>
              <w:rPr>
                <w:rFonts w:ascii="Times New Roman" w:eastAsia="Times New Roman" w:hAnsi="Times New Roman" w:cs="Times New Roman"/>
              </w:rPr>
            </w:pPr>
            <w:r w:rsidRPr="00EC059C">
              <w:rPr>
                <w:rFonts w:ascii="Times New Roman" w:eastAsia="Times New Roman" w:hAnsi="Times New Roman" w:cs="Times New Roman"/>
                <w:spacing w:val="-2"/>
              </w:rPr>
              <w:t>43.29%</w:t>
            </w:r>
          </w:p>
        </w:tc>
        <w:tc>
          <w:tcPr>
            <w:tcW w:w="2370" w:type="dxa"/>
          </w:tcPr>
          <w:p w14:paraId="5A1C625E" w14:textId="77777777" w:rsidR="00EC059C" w:rsidRPr="00EC059C" w:rsidRDefault="00EC059C" w:rsidP="00EC059C">
            <w:pPr>
              <w:spacing w:line="230" w:lineRule="atLeast"/>
              <w:ind w:left="107"/>
              <w:rPr>
                <w:rFonts w:ascii="Times New Roman" w:eastAsia="Times New Roman" w:hAnsi="Times New Roman" w:cs="Times New Roman"/>
                <w:sz w:val="20"/>
              </w:rPr>
            </w:pPr>
            <w:r w:rsidRPr="00EC059C">
              <w:rPr>
                <w:rFonts w:ascii="Times New Roman" w:eastAsia="Times New Roman" w:hAnsi="Times New Roman" w:cs="Times New Roman"/>
                <w:sz w:val="20"/>
              </w:rPr>
              <w:t>смањење</w:t>
            </w:r>
            <w:r w:rsidRPr="00EC059C">
              <w:rPr>
                <w:rFonts w:ascii="Times New Roman" w:eastAsia="Times New Roman" w:hAnsi="Times New Roman" w:cs="Times New Roman"/>
                <w:spacing w:val="29"/>
                <w:sz w:val="20"/>
              </w:rPr>
              <w:t xml:space="preserve"> </w:t>
            </w:r>
            <w:r w:rsidRPr="00EC059C">
              <w:rPr>
                <w:rFonts w:ascii="Times New Roman" w:eastAsia="Times New Roman" w:hAnsi="Times New Roman" w:cs="Times New Roman"/>
                <w:sz w:val="20"/>
              </w:rPr>
              <w:t>за 1,85 пп</w:t>
            </w:r>
          </w:p>
        </w:tc>
      </w:tr>
      <w:tr w:rsidR="00EC059C" w:rsidRPr="00EC059C" w14:paraId="5FE27F06" w14:textId="77777777" w:rsidTr="0072576B">
        <w:trPr>
          <w:trHeight w:val="460"/>
        </w:trPr>
        <w:tc>
          <w:tcPr>
            <w:tcW w:w="2517" w:type="dxa"/>
          </w:tcPr>
          <w:p w14:paraId="482C48A8" w14:textId="77777777" w:rsidR="00EC059C" w:rsidRPr="00EC059C" w:rsidRDefault="00EC059C" w:rsidP="00EC059C">
            <w:pPr>
              <w:ind w:left="107"/>
              <w:rPr>
                <w:rFonts w:ascii="Times New Roman" w:eastAsia="Times New Roman" w:hAnsi="Times New Roman" w:cs="Times New Roman"/>
                <w:sz w:val="20"/>
              </w:rPr>
            </w:pPr>
            <w:r w:rsidRPr="00EC059C">
              <w:rPr>
                <w:rFonts w:ascii="Times New Roman" w:eastAsia="Times New Roman" w:hAnsi="Times New Roman" w:cs="Times New Roman"/>
                <w:sz w:val="20"/>
              </w:rPr>
              <w:t>Старији,</w:t>
            </w:r>
            <w:r w:rsidRPr="00EC059C">
              <w:rPr>
                <w:rFonts w:ascii="Times New Roman" w:eastAsia="Times New Roman" w:hAnsi="Times New Roman" w:cs="Times New Roman"/>
                <w:spacing w:val="-5"/>
                <w:sz w:val="20"/>
              </w:rPr>
              <w:t xml:space="preserve"> </w:t>
            </w:r>
            <w:r w:rsidRPr="00EC059C">
              <w:rPr>
                <w:rFonts w:ascii="Times New Roman" w:eastAsia="Times New Roman" w:hAnsi="Times New Roman" w:cs="Times New Roman"/>
                <w:sz w:val="20"/>
              </w:rPr>
              <w:t>50</w:t>
            </w:r>
            <w:r w:rsidRPr="00EC059C">
              <w:rPr>
                <w:rFonts w:ascii="Times New Roman" w:eastAsia="Times New Roman" w:hAnsi="Times New Roman" w:cs="Times New Roman"/>
                <w:spacing w:val="-3"/>
                <w:sz w:val="20"/>
              </w:rPr>
              <w:t xml:space="preserve"> </w:t>
            </w:r>
            <w:r w:rsidRPr="00EC059C">
              <w:rPr>
                <w:rFonts w:ascii="Times New Roman" w:eastAsia="Times New Roman" w:hAnsi="Times New Roman" w:cs="Times New Roman"/>
                <w:sz w:val="20"/>
              </w:rPr>
              <w:t>и</w:t>
            </w:r>
            <w:r w:rsidRPr="00EC059C">
              <w:rPr>
                <w:rFonts w:ascii="Times New Roman" w:eastAsia="Times New Roman" w:hAnsi="Times New Roman" w:cs="Times New Roman"/>
                <w:spacing w:val="-6"/>
                <w:sz w:val="20"/>
              </w:rPr>
              <w:t xml:space="preserve"> </w:t>
            </w:r>
            <w:r w:rsidRPr="00EC059C">
              <w:rPr>
                <w:rFonts w:ascii="Times New Roman" w:eastAsia="Times New Roman" w:hAnsi="Times New Roman" w:cs="Times New Roman"/>
                <w:spacing w:val="-4"/>
                <w:sz w:val="20"/>
              </w:rPr>
              <w:t>више</w:t>
            </w:r>
          </w:p>
        </w:tc>
        <w:tc>
          <w:tcPr>
            <w:tcW w:w="850" w:type="dxa"/>
          </w:tcPr>
          <w:p w14:paraId="65EC334A" w14:textId="77777777" w:rsidR="00EC059C" w:rsidRPr="00EC059C" w:rsidRDefault="00EC059C" w:rsidP="00EC059C">
            <w:pPr>
              <w:spacing w:before="115"/>
              <w:ind w:left="108"/>
              <w:rPr>
                <w:rFonts w:ascii="Times New Roman" w:eastAsia="Times New Roman" w:hAnsi="Times New Roman" w:cs="Times New Roman"/>
              </w:rPr>
            </w:pPr>
            <w:r w:rsidRPr="00EC059C">
              <w:rPr>
                <w:rFonts w:ascii="Times New Roman" w:eastAsia="Times New Roman" w:hAnsi="Times New Roman" w:cs="Times New Roman"/>
                <w:spacing w:val="-2"/>
              </w:rPr>
              <w:t>29.63%</w:t>
            </w:r>
          </w:p>
        </w:tc>
        <w:tc>
          <w:tcPr>
            <w:tcW w:w="851" w:type="dxa"/>
          </w:tcPr>
          <w:p w14:paraId="31788B0E" w14:textId="77777777" w:rsidR="00EC059C" w:rsidRPr="00EC059C" w:rsidRDefault="00EC059C" w:rsidP="00EC059C">
            <w:pPr>
              <w:spacing w:before="115"/>
              <w:ind w:left="108"/>
              <w:rPr>
                <w:rFonts w:ascii="Times New Roman" w:eastAsia="Times New Roman" w:hAnsi="Times New Roman" w:cs="Times New Roman"/>
              </w:rPr>
            </w:pPr>
            <w:r w:rsidRPr="00EC059C">
              <w:rPr>
                <w:rFonts w:ascii="Times New Roman" w:eastAsia="Times New Roman" w:hAnsi="Times New Roman" w:cs="Times New Roman"/>
                <w:spacing w:val="-2"/>
              </w:rPr>
              <w:t>32.81%</w:t>
            </w:r>
          </w:p>
        </w:tc>
        <w:tc>
          <w:tcPr>
            <w:tcW w:w="850" w:type="dxa"/>
          </w:tcPr>
          <w:p w14:paraId="787B6482" w14:textId="77777777" w:rsidR="00EC059C" w:rsidRPr="00EC059C" w:rsidRDefault="00EC059C" w:rsidP="00EC059C">
            <w:pPr>
              <w:spacing w:before="115"/>
              <w:ind w:left="109"/>
              <w:rPr>
                <w:rFonts w:ascii="Times New Roman" w:eastAsia="Times New Roman" w:hAnsi="Times New Roman" w:cs="Times New Roman"/>
              </w:rPr>
            </w:pPr>
            <w:r w:rsidRPr="00EC059C">
              <w:rPr>
                <w:rFonts w:ascii="Times New Roman" w:eastAsia="Times New Roman" w:hAnsi="Times New Roman" w:cs="Times New Roman"/>
                <w:spacing w:val="-2"/>
              </w:rPr>
              <w:t>32.42%</w:t>
            </w:r>
          </w:p>
        </w:tc>
        <w:tc>
          <w:tcPr>
            <w:tcW w:w="799" w:type="dxa"/>
          </w:tcPr>
          <w:p w14:paraId="30CBD9EC" w14:textId="77777777" w:rsidR="00EC059C" w:rsidRPr="00EC059C" w:rsidRDefault="00EC059C" w:rsidP="00EC059C">
            <w:pPr>
              <w:spacing w:before="115"/>
              <w:ind w:left="108"/>
              <w:rPr>
                <w:rFonts w:ascii="Times New Roman" w:eastAsia="Times New Roman" w:hAnsi="Times New Roman" w:cs="Times New Roman"/>
              </w:rPr>
            </w:pPr>
            <w:r w:rsidRPr="00EC059C">
              <w:rPr>
                <w:rFonts w:ascii="Times New Roman" w:eastAsia="Times New Roman" w:hAnsi="Times New Roman" w:cs="Times New Roman"/>
                <w:spacing w:val="-2"/>
              </w:rPr>
              <w:t>34.4%</w:t>
            </w:r>
          </w:p>
        </w:tc>
        <w:tc>
          <w:tcPr>
            <w:tcW w:w="942" w:type="dxa"/>
            <w:gridSpan w:val="2"/>
          </w:tcPr>
          <w:p w14:paraId="1773EE9B" w14:textId="77777777" w:rsidR="00EC059C" w:rsidRPr="00EC059C" w:rsidRDefault="00EC059C" w:rsidP="00EC059C">
            <w:pPr>
              <w:spacing w:before="115"/>
              <w:ind w:left="108"/>
              <w:rPr>
                <w:rFonts w:ascii="Times New Roman" w:eastAsia="Times New Roman" w:hAnsi="Times New Roman" w:cs="Times New Roman"/>
              </w:rPr>
            </w:pPr>
            <w:r w:rsidRPr="00EC059C">
              <w:rPr>
                <w:rFonts w:ascii="Times New Roman" w:eastAsia="Times New Roman" w:hAnsi="Times New Roman" w:cs="Times New Roman"/>
                <w:spacing w:val="-2"/>
              </w:rPr>
              <w:t>32.6%</w:t>
            </w:r>
          </w:p>
        </w:tc>
        <w:tc>
          <w:tcPr>
            <w:tcW w:w="2370" w:type="dxa"/>
          </w:tcPr>
          <w:p w14:paraId="559568CE" w14:textId="77777777" w:rsidR="00EC059C" w:rsidRPr="00EC059C" w:rsidRDefault="00EC059C" w:rsidP="00EC059C">
            <w:pPr>
              <w:spacing w:line="230" w:lineRule="atLeast"/>
              <w:ind w:left="107"/>
              <w:rPr>
                <w:rFonts w:ascii="Times New Roman" w:eastAsia="Times New Roman" w:hAnsi="Times New Roman" w:cs="Times New Roman"/>
                <w:sz w:val="20"/>
              </w:rPr>
            </w:pPr>
            <w:r w:rsidRPr="00EC059C">
              <w:rPr>
                <w:rFonts w:ascii="Times New Roman" w:eastAsia="Times New Roman" w:hAnsi="Times New Roman" w:cs="Times New Roman"/>
                <w:sz w:val="20"/>
              </w:rPr>
              <w:t>повећање</w:t>
            </w:r>
            <w:r w:rsidRPr="00EC059C">
              <w:rPr>
                <w:rFonts w:ascii="Times New Roman" w:eastAsia="Times New Roman" w:hAnsi="Times New Roman" w:cs="Times New Roman"/>
                <w:spacing w:val="1"/>
                <w:sz w:val="20"/>
              </w:rPr>
              <w:t xml:space="preserve"> </w:t>
            </w:r>
            <w:r w:rsidRPr="00EC059C">
              <w:rPr>
                <w:rFonts w:ascii="Times New Roman" w:eastAsia="Times New Roman" w:hAnsi="Times New Roman" w:cs="Times New Roman"/>
                <w:sz w:val="20"/>
              </w:rPr>
              <w:t>за 3 пп</w:t>
            </w:r>
          </w:p>
        </w:tc>
      </w:tr>
      <w:tr w:rsidR="00EC059C" w:rsidRPr="00EC059C" w14:paraId="6F38E9AC" w14:textId="77777777" w:rsidTr="0072576B">
        <w:trPr>
          <w:trHeight w:val="460"/>
        </w:trPr>
        <w:tc>
          <w:tcPr>
            <w:tcW w:w="2517" w:type="dxa"/>
            <w:shd w:val="clear" w:color="auto" w:fill="FAE3D4"/>
          </w:tcPr>
          <w:p w14:paraId="0F30015E" w14:textId="77777777" w:rsidR="00EC059C" w:rsidRPr="00EC059C" w:rsidRDefault="00EC059C" w:rsidP="00EC059C">
            <w:pPr>
              <w:tabs>
                <w:tab w:val="left" w:pos="1190"/>
              </w:tabs>
              <w:spacing w:line="230" w:lineRule="atLeast"/>
              <w:ind w:left="107" w:right="97"/>
              <w:rPr>
                <w:rFonts w:ascii="Times New Roman" w:eastAsia="Times New Roman" w:hAnsi="Times New Roman" w:cs="Times New Roman"/>
                <w:b/>
                <w:sz w:val="20"/>
              </w:rPr>
            </w:pPr>
            <w:r w:rsidRPr="00EC059C">
              <w:rPr>
                <w:rFonts w:ascii="Times New Roman" w:eastAsia="Times New Roman" w:hAnsi="Times New Roman" w:cs="Times New Roman"/>
                <w:b/>
                <w:spacing w:val="-2"/>
                <w:sz w:val="20"/>
              </w:rPr>
              <w:t>Дужина</w:t>
            </w:r>
            <w:r w:rsidRPr="00EC059C">
              <w:rPr>
                <w:rFonts w:ascii="Times New Roman" w:eastAsia="Times New Roman" w:hAnsi="Times New Roman" w:cs="Times New Roman"/>
                <w:b/>
                <w:sz w:val="20"/>
                <w:lang w:val="sr-Cyrl-RS"/>
              </w:rPr>
              <w:t xml:space="preserve"> </w:t>
            </w:r>
            <w:r w:rsidRPr="00EC059C">
              <w:rPr>
                <w:rFonts w:ascii="Times New Roman" w:eastAsia="Times New Roman" w:hAnsi="Times New Roman" w:cs="Times New Roman"/>
                <w:b/>
                <w:spacing w:val="-2"/>
                <w:sz w:val="20"/>
              </w:rPr>
              <w:t>тражења посла</w:t>
            </w:r>
          </w:p>
        </w:tc>
        <w:tc>
          <w:tcPr>
            <w:tcW w:w="850" w:type="dxa"/>
            <w:shd w:val="clear" w:color="auto" w:fill="FAE3D4"/>
          </w:tcPr>
          <w:p w14:paraId="3FB1341D" w14:textId="77777777" w:rsidR="00EC059C" w:rsidRPr="00EC059C" w:rsidRDefault="00EC059C" w:rsidP="00EC059C">
            <w:pPr>
              <w:rPr>
                <w:rFonts w:ascii="Times New Roman" w:eastAsia="Times New Roman" w:hAnsi="Times New Roman" w:cs="Times New Roman"/>
              </w:rPr>
            </w:pPr>
          </w:p>
        </w:tc>
        <w:tc>
          <w:tcPr>
            <w:tcW w:w="851" w:type="dxa"/>
            <w:shd w:val="clear" w:color="auto" w:fill="FAE3D4"/>
          </w:tcPr>
          <w:p w14:paraId="0C290286" w14:textId="77777777" w:rsidR="00EC059C" w:rsidRPr="00EC059C" w:rsidRDefault="00EC059C" w:rsidP="00EC059C">
            <w:pPr>
              <w:rPr>
                <w:rFonts w:ascii="Times New Roman" w:eastAsia="Times New Roman" w:hAnsi="Times New Roman" w:cs="Times New Roman"/>
              </w:rPr>
            </w:pPr>
          </w:p>
        </w:tc>
        <w:tc>
          <w:tcPr>
            <w:tcW w:w="850" w:type="dxa"/>
            <w:shd w:val="clear" w:color="auto" w:fill="FAE3D4"/>
          </w:tcPr>
          <w:p w14:paraId="1C5274D2" w14:textId="77777777" w:rsidR="00EC059C" w:rsidRPr="00EC059C" w:rsidRDefault="00EC059C" w:rsidP="00EC059C">
            <w:pPr>
              <w:rPr>
                <w:rFonts w:ascii="Times New Roman" w:eastAsia="Times New Roman" w:hAnsi="Times New Roman" w:cs="Times New Roman"/>
              </w:rPr>
            </w:pPr>
          </w:p>
        </w:tc>
        <w:tc>
          <w:tcPr>
            <w:tcW w:w="799" w:type="dxa"/>
            <w:shd w:val="clear" w:color="auto" w:fill="FAE3D4"/>
          </w:tcPr>
          <w:p w14:paraId="2258613A" w14:textId="77777777" w:rsidR="00EC059C" w:rsidRPr="00EC059C" w:rsidRDefault="00EC059C" w:rsidP="00EC059C">
            <w:pPr>
              <w:rPr>
                <w:rFonts w:ascii="Times New Roman" w:eastAsia="Times New Roman" w:hAnsi="Times New Roman" w:cs="Times New Roman"/>
              </w:rPr>
            </w:pPr>
          </w:p>
        </w:tc>
        <w:tc>
          <w:tcPr>
            <w:tcW w:w="942" w:type="dxa"/>
            <w:gridSpan w:val="2"/>
            <w:shd w:val="clear" w:color="auto" w:fill="FAE3D4"/>
          </w:tcPr>
          <w:p w14:paraId="3396A5BE" w14:textId="77777777" w:rsidR="00EC059C" w:rsidRPr="00EC059C" w:rsidRDefault="00EC059C" w:rsidP="00EC059C">
            <w:pPr>
              <w:rPr>
                <w:rFonts w:ascii="Times New Roman" w:eastAsia="Times New Roman" w:hAnsi="Times New Roman" w:cs="Times New Roman"/>
              </w:rPr>
            </w:pPr>
          </w:p>
        </w:tc>
        <w:tc>
          <w:tcPr>
            <w:tcW w:w="2370" w:type="dxa"/>
            <w:shd w:val="clear" w:color="auto" w:fill="FAE3D4"/>
          </w:tcPr>
          <w:p w14:paraId="3561424A" w14:textId="77777777" w:rsidR="00EC059C" w:rsidRPr="00EC059C" w:rsidRDefault="00EC059C" w:rsidP="00EC059C">
            <w:pPr>
              <w:rPr>
                <w:rFonts w:ascii="Times New Roman" w:eastAsia="Times New Roman" w:hAnsi="Times New Roman" w:cs="Times New Roman"/>
              </w:rPr>
            </w:pPr>
          </w:p>
        </w:tc>
      </w:tr>
      <w:tr w:rsidR="00EC059C" w:rsidRPr="00EC059C" w14:paraId="48EB644C" w14:textId="77777777" w:rsidTr="0072576B">
        <w:trPr>
          <w:trHeight w:val="690"/>
        </w:trPr>
        <w:tc>
          <w:tcPr>
            <w:tcW w:w="2517" w:type="dxa"/>
          </w:tcPr>
          <w:p w14:paraId="75694EB0" w14:textId="77777777" w:rsidR="00EC059C" w:rsidRPr="00EC059C" w:rsidRDefault="00EC059C" w:rsidP="00EC059C">
            <w:pPr>
              <w:ind w:left="107"/>
              <w:rPr>
                <w:rFonts w:ascii="Times New Roman" w:eastAsia="Times New Roman" w:hAnsi="Times New Roman" w:cs="Times New Roman"/>
                <w:spacing w:val="-13"/>
                <w:sz w:val="20"/>
                <w:lang w:val="ru-RU"/>
              </w:rPr>
            </w:pPr>
            <w:r w:rsidRPr="00EC059C">
              <w:rPr>
                <w:rFonts w:ascii="Times New Roman" w:eastAsia="Times New Roman" w:hAnsi="Times New Roman" w:cs="Times New Roman"/>
                <w:spacing w:val="-2"/>
                <w:sz w:val="20"/>
                <w:lang w:val="ru-RU"/>
              </w:rPr>
              <w:t xml:space="preserve">Дугорочно </w:t>
            </w:r>
            <w:r w:rsidRPr="00EC059C">
              <w:rPr>
                <w:rFonts w:ascii="Times New Roman" w:eastAsia="Times New Roman" w:hAnsi="Times New Roman" w:cs="Times New Roman"/>
                <w:sz w:val="20"/>
                <w:lang w:val="ru-RU"/>
              </w:rPr>
              <w:t>незапослени</w:t>
            </w:r>
            <w:r w:rsidRPr="00EC059C">
              <w:rPr>
                <w:rFonts w:ascii="Times New Roman" w:eastAsia="Times New Roman" w:hAnsi="Times New Roman" w:cs="Times New Roman"/>
                <w:spacing w:val="-13"/>
                <w:sz w:val="20"/>
                <w:lang w:val="ru-RU"/>
              </w:rPr>
              <w:t xml:space="preserve"> </w:t>
            </w:r>
          </w:p>
          <w:p w14:paraId="63FCA2A8" w14:textId="77777777" w:rsidR="00EC059C" w:rsidRPr="00EC059C" w:rsidRDefault="00EC059C" w:rsidP="00EC059C">
            <w:pPr>
              <w:ind w:left="107"/>
              <w:rPr>
                <w:rFonts w:ascii="Times New Roman" w:eastAsia="Times New Roman" w:hAnsi="Times New Roman" w:cs="Times New Roman"/>
                <w:sz w:val="20"/>
                <w:lang w:val="ru-RU"/>
              </w:rPr>
            </w:pPr>
            <w:r w:rsidRPr="00EC059C">
              <w:rPr>
                <w:rFonts w:ascii="Times New Roman" w:eastAsia="Times New Roman" w:hAnsi="Times New Roman" w:cs="Times New Roman"/>
                <w:sz w:val="20"/>
                <w:lang w:val="ru-RU"/>
              </w:rPr>
              <w:t>(дуже</w:t>
            </w:r>
            <w:r w:rsidRPr="00EC059C">
              <w:rPr>
                <w:rFonts w:ascii="Times New Roman" w:eastAsia="Times New Roman" w:hAnsi="Times New Roman" w:cs="Times New Roman"/>
                <w:spacing w:val="-13"/>
                <w:sz w:val="20"/>
                <w:lang w:val="ru-RU"/>
              </w:rPr>
              <w:t xml:space="preserve"> </w:t>
            </w:r>
            <w:r w:rsidRPr="00EC059C">
              <w:rPr>
                <w:rFonts w:ascii="Times New Roman" w:eastAsia="Times New Roman" w:hAnsi="Times New Roman" w:cs="Times New Roman"/>
                <w:sz w:val="20"/>
                <w:lang w:val="ru-RU"/>
              </w:rPr>
              <w:t>од 12 месеци)</w:t>
            </w:r>
          </w:p>
        </w:tc>
        <w:tc>
          <w:tcPr>
            <w:tcW w:w="850" w:type="dxa"/>
          </w:tcPr>
          <w:p w14:paraId="6DF8F672" w14:textId="77777777" w:rsidR="00EC059C" w:rsidRPr="00EC059C" w:rsidRDefault="00EC059C" w:rsidP="00EC059C">
            <w:pPr>
              <w:rPr>
                <w:rFonts w:ascii="Times New Roman" w:eastAsia="Times New Roman" w:hAnsi="Times New Roman" w:cs="Times New Roman"/>
                <w:b/>
                <w:lang w:val="ru-RU"/>
              </w:rPr>
            </w:pPr>
          </w:p>
          <w:p w14:paraId="03137771" w14:textId="77777777" w:rsidR="00EC059C" w:rsidRPr="00EC059C" w:rsidRDefault="00EC059C" w:rsidP="00EC059C">
            <w:pPr>
              <w:ind w:left="108"/>
              <w:rPr>
                <w:rFonts w:ascii="Times New Roman" w:eastAsia="Times New Roman" w:hAnsi="Times New Roman" w:cs="Times New Roman"/>
              </w:rPr>
            </w:pPr>
            <w:r w:rsidRPr="00EC059C">
              <w:rPr>
                <w:rFonts w:ascii="Times New Roman" w:eastAsia="Times New Roman" w:hAnsi="Times New Roman" w:cs="Times New Roman"/>
                <w:spacing w:val="-2"/>
              </w:rPr>
              <w:t>57.32%</w:t>
            </w:r>
          </w:p>
        </w:tc>
        <w:tc>
          <w:tcPr>
            <w:tcW w:w="851" w:type="dxa"/>
          </w:tcPr>
          <w:p w14:paraId="1CD9DFA1" w14:textId="77777777" w:rsidR="00EC059C" w:rsidRPr="00EC059C" w:rsidRDefault="00EC059C" w:rsidP="00EC059C">
            <w:pPr>
              <w:rPr>
                <w:rFonts w:ascii="Times New Roman" w:eastAsia="Times New Roman" w:hAnsi="Times New Roman" w:cs="Times New Roman"/>
                <w:b/>
              </w:rPr>
            </w:pPr>
          </w:p>
          <w:p w14:paraId="6D64D218" w14:textId="77777777" w:rsidR="00EC059C" w:rsidRPr="00EC059C" w:rsidRDefault="00EC059C" w:rsidP="00EC059C">
            <w:pPr>
              <w:ind w:left="108"/>
              <w:rPr>
                <w:rFonts w:ascii="Times New Roman" w:eastAsia="Times New Roman" w:hAnsi="Times New Roman" w:cs="Times New Roman"/>
              </w:rPr>
            </w:pPr>
            <w:r w:rsidRPr="00EC059C">
              <w:rPr>
                <w:rFonts w:ascii="Times New Roman" w:eastAsia="Times New Roman" w:hAnsi="Times New Roman" w:cs="Times New Roman"/>
                <w:spacing w:val="-2"/>
              </w:rPr>
              <w:t>68.69%</w:t>
            </w:r>
          </w:p>
        </w:tc>
        <w:tc>
          <w:tcPr>
            <w:tcW w:w="850" w:type="dxa"/>
          </w:tcPr>
          <w:p w14:paraId="4FDCD2D0" w14:textId="77777777" w:rsidR="00EC059C" w:rsidRPr="00EC059C" w:rsidRDefault="00EC059C" w:rsidP="00EC059C">
            <w:pPr>
              <w:rPr>
                <w:rFonts w:ascii="Times New Roman" w:eastAsia="Times New Roman" w:hAnsi="Times New Roman" w:cs="Times New Roman"/>
                <w:b/>
              </w:rPr>
            </w:pPr>
          </w:p>
          <w:p w14:paraId="65904536" w14:textId="77777777" w:rsidR="00EC059C" w:rsidRPr="00EC059C" w:rsidRDefault="00EC059C" w:rsidP="00EC059C">
            <w:pPr>
              <w:ind w:left="109"/>
              <w:rPr>
                <w:rFonts w:ascii="Times New Roman" w:eastAsia="Times New Roman" w:hAnsi="Times New Roman" w:cs="Times New Roman"/>
              </w:rPr>
            </w:pPr>
            <w:r w:rsidRPr="00EC059C">
              <w:rPr>
                <w:rFonts w:ascii="Times New Roman" w:eastAsia="Times New Roman" w:hAnsi="Times New Roman" w:cs="Times New Roman"/>
                <w:spacing w:val="-2"/>
              </w:rPr>
              <w:t>61.%</w:t>
            </w:r>
          </w:p>
        </w:tc>
        <w:tc>
          <w:tcPr>
            <w:tcW w:w="799" w:type="dxa"/>
          </w:tcPr>
          <w:p w14:paraId="6ABC05AD" w14:textId="77777777" w:rsidR="00EC059C" w:rsidRPr="00EC059C" w:rsidRDefault="00EC059C" w:rsidP="00EC059C">
            <w:pPr>
              <w:rPr>
                <w:rFonts w:ascii="Times New Roman" w:eastAsia="Times New Roman" w:hAnsi="Times New Roman" w:cs="Times New Roman"/>
                <w:b/>
              </w:rPr>
            </w:pPr>
          </w:p>
          <w:p w14:paraId="4A32AE9D" w14:textId="77777777" w:rsidR="00EC059C" w:rsidRPr="00EC059C" w:rsidRDefault="00EC059C" w:rsidP="00EC059C">
            <w:pPr>
              <w:ind w:left="108"/>
              <w:rPr>
                <w:rFonts w:ascii="Times New Roman" w:eastAsia="Times New Roman" w:hAnsi="Times New Roman" w:cs="Times New Roman"/>
              </w:rPr>
            </w:pPr>
            <w:r w:rsidRPr="00EC059C">
              <w:rPr>
                <w:rFonts w:ascii="Times New Roman" w:eastAsia="Times New Roman" w:hAnsi="Times New Roman" w:cs="Times New Roman"/>
                <w:spacing w:val="-2"/>
              </w:rPr>
              <w:t>67.89%</w:t>
            </w:r>
          </w:p>
        </w:tc>
        <w:tc>
          <w:tcPr>
            <w:tcW w:w="942" w:type="dxa"/>
            <w:gridSpan w:val="2"/>
          </w:tcPr>
          <w:p w14:paraId="1561A50A" w14:textId="77777777" w:rsidR="00EC059C" w:rsidRPr="00EC059C" w:rsidRDefault="00EC059C" w:rsidP="00EC059C">
            <w:pPr>
              <w:rPr>
                <w:rFonts w:ascii="Times New Roman" w:eastAsia="Times New Roman" w:hAnsi="Times New Roman" w:cs="Times New Roman"/>
                <w:b/>
              </w:rPr>
            </w:pPr>
          </w:p>
          <w:p w14:paraId="5E05289A" w14:textId="77777777" w:rsidR="00EC059C" w:rsidRPr="00EC059C" w:rsidRDefault="00EC059C" w:rsidP="00EC059C">
            <w:pPr>
              <w:ind w:left="108"/>
              <w:rPr>
                <w:rFonts w:ascii="Times New Roman" w:eastAsia="Times New Roman" w:hAnsi="Times New Roman" w:cs="Times New Roman"/>
              </w:rPr>
            </w:pPr>
            <w:r w:rsidRPr="00EC059C">
              <w:rPr>
                <w:rFonts w:ascii="Times New Roman" w:eastAsia="Times New Roman" w:hAnsi="Times New Roman" w:cs="Times New Roman"/>
                <w:spacing w:val="-2"/>
              </w:rPr>
              <w:t>65.71%</w:t>
            </w:r>
          </w:p>
        </w:tc>
        <w:tc>
          <w:tcPr>
            <w:tcW w:w="2370" w:type="dxa"/>
          </w:tcPr>
          <w:p w14:paraId="06F39017" w14:textId="77777777" w:rsidR="00EC059C" w:rsidRPr="00EC059C" w:rsidRDefault="00EC059C" w:rsidP="00EC059C">
            <w:pPr>
              <w:spacing w:before="115"/>
              <w:ind w:left="107"/>
              <w:rPr>
                <w:rFonts w:ascii="Times New Roman" w:eastAsia="Times New Roman" w:hAnsi="Times New Roman" w:cs="Times New Roman"/>
                <w:sz w:val="20"/>
              </w:rPr>
            </w:pPr>
            <w:r w:rsidRPr="00EC059C">
              <w:rPr>
                <w:rFonts w:ascii="Times New Roman" w:eastAsia="Times New Roman" w:hAnsi="Times New Roman" w:cs="Times New Roman"/>
                <w:sz w:val="20"/>
              </w:rPr>
              <w:t>повећање</w:t>
            </w:r>
            <w:r w:rsidRPr="00EC059C">
              <w:rPr>
                <w:rFonts w:ascii="Times New Roman" w:eastAsia="Times New Roman" w:hAnsi="Times New Roman" w:cs="Times New Roman"/>
                <w:spacing w:val="1"/>
                <w:sz w:val="20"/>
              </w:rPr>
              <w:t xml:space="preserve"> </w:t>
            </w:r>
            <w:r w:rsidRPr="00EC059C">
              <w:rPr>
                <w:rFonts w:ascii="Times New Roman" w:eastAsia="Times New Roman" w:hAnsi="Times New Roman" w:cs="Times New Roman"/>
                <w:sz w:val="20"/>
              </w:rPr>
              <w:t>за 8,39 пп</w:t>
            </w:r>
          </w:p>
        </w:tc>
      </w:tr>
      <w:tr w:rsidR="00EC059C" w:rsidRPr="00EC059C" w14:paraId="72AE8AB0" w14:textId="77777777" w:rsidTr="0072576B">
        <w:trPr>
          <w:trHeight w:val="688"/>
        </w:trPr>
        <w:tc>
          <w:tcPr>
            <w:tcW w:w="2517" w:type="dxa"/>
          </w:tcPr>
          <w:p w14:paraId="09739C51" w14:textId="77777777" w:rsidR="00EC059C" w:rsidRPr="00EC059C" w:rsidRDefault="00EC059C" w:rsidP="00EC059C">
            <w:pPr>
              <w:tabs>
                <w:tab w:val="left" w:pos="1614"/>
              </w:tabs>
              <w:spacing w:line="229" w:lineRule="exact"/>
              <w:ind w:left="107"/>
              <w:rPr>
                <w:rFonts w:ascii="Times New Roman" w:eastAsia="Times New Roman" w:hAnsi="Times New Roman" w:cs="Times New Roman"/>
                <w:sz w:val="20"/>
                <w:lang w:val="ru-RU"/>
              </w:rPr>
            </w:pPr>
            <w:r w:rsidRPr="00EC059C">
              <w:rPr>
                <w:rFonts w:ascii="Times New Roman" w:eastAsia="Times New Roman" w:hAnsi="Times New Roman" w:cs="Times New Roman"/>
                <w:spacing w:val="-2"/>
                <w:sz w:val="20"/>
                <w:lang w:val="ru-RU"/>
              </w:rPr>
              <w:t xml:space="preserve">Веома </w:t>
            </w:r>
            <w:r w:rsidRPr="00EC059C">
              <w:rPr>
                <w:rFonts w:ascii="Times New Roman" w:eastAsia="Times New Roman" w:hAnsi="Times New Roman" w:cs="Times New Roman"/>
                <w:spacing w:val="-4"/>
                <w:sz w:val="20"/>
                <w:lang w:val="ru-RU"/>
              </w:rPr>
              <w:t xml:space="preserve">дуго </w:t>
            </w:r>
            <w:r w:rsidRPr="00EC059C">
              <w:rPr>
                <w:rFonts w:ascii="Times New Roman" w:eastAsia="Times New Roman" w:hAnsi="Times New Roman" w:cs="Times New Roman"/>
                <w:sz w:val="20"/>
                <w:lang w:val="ru-RU"/>
              </w:rPr>
              <w:t>незапослени</w:t>
            </w:r>
            <w:r w:rsidRPr="00EC059C">
              <w:rPr>
                <w:rFonts w:ascii="Times New Roman" w:eastAsia="Times New Roman" w:hAnsi="Times New Roman" w:cs="Times New Roman"/>
                <w:spacing w:val="-8"/>
                <w:sz w:val="20"/>
                <w:lang w:val="ru-RU"/>
              </w:rPr>
              <w:t xml:space="preserve"> </w:t>
            </w:r>
            <w:r w:rsidRPr="00EC059C">
              <w:rPr>
                <w:rFonts w:ascii="Times New Roman" w:eastAsia="Times New Roman" w:hAnsi="Times New Roman" w:cs="Times New Roman"/>
                <w:sz w:val="20"/>
                <w:lang w:val="ru-RU"/>
              </w:rPr>
              <w:t>(дуже</w:t>
            </w:r>
            <w:r w:rsidRPr="00EC059C">
              <w:rPr>
                <w:rFonts w:ascii="Times New Roman" w:eastAsia="Times New Roman" w:hAnsi="Times New Roman" w:cs="Times New Roman"/>
                <w:spacing w:val="-6"/>
                <w:sz w:val="20"/>
                <w:lang w:val="ru-RU"/>
              </w:rPr>
              <w:t xml:space="preserve"> </w:t>
            </w:r>
            <w:r w:rsidRPr="00EC059C">
              <w:rPr>
                <w:rFonts w:ascii="Times New Roman" w:eastAsia="Times New Roman" w:hAnsi="Times New Roman" w:cs="Times New Roman"/>
                <w:sz w:val="20"/>
                <w:lang w:val="ru-RU"/>
              </w:rPr>
              <w:t>од 2 године)</w:t>
            </w:r>
          </w:p>
        </w:tc>
        <w:tc>
          <w:tcPr>
            <w:tcW w:w="850" w:type="dxa"/>
          </w:tcPr>
          <w:p w14:paraId="334087B3" w14:textId="77777777" w:rsidR="00EC059C" w:rsidRPr="00EC059C" w:rsidRDefault="00EC059C" w:rsidP="00EC059C">
            <w:pPr>
              <w:spacing w:before="228"/>
              <w:ind w:left="108"/>
              <w:rPr>
                <w:rFonts w:ascii="Times New Roman" w:eastAsia="Times New Roman" w:hAnsi="Times New Roman" w:cs="Times New Roman"/>
              </w:rPr>
            </w:pPr>
            <w:r w:rsidRPr="00EC059C">
              <w:rPr>
                <w:rFonts w:ascii="Times New Roman" w:eastAsia="Times New Roman" w:hAnsi="Times New Roman" w:cs="Times New Roman"/>
                <w:spacing w:val="-2"/>
              </w:rPr>
              <w:t>38.45%</w:t>
            </w:r>
          </w:p>
        </w:tc>
        <w:tc>
          <w:tcPr>
            <w:tcW w:w="851" w:type="dxa"/>
          </w:tcPr>
          <w:p w14:paraId="4DA2A150" w14:textId="77777777" w:rsidR="00EC059C" w:rsidRPr="00EC059C" w:rsidRDefault="00EC059C" w:rsidP="00EC059C">
            <w:pPr>
              <w:spacing w:before="228"/>
              <w:ind w:left="108"/>
              <w:rPr>
                <w:rFonts w:ascii="Times New Roman" w:eastAsia="Times New Roman" w:hAnsi="Times New Roman" w:cs="Times New Roman"/>
              </w:rPr>
            </w:pPr>
            <w:r w:rsidRPr="00EC059C">
              <w:rPr>
                <w:rFonts w:ascii="Times New Roman" w:eastAsia="Times New Roman" w:hAnsi="Times New Roman" w:cs="Times New Roman"/>
                <w:spacing w:val="-2"/>
              </w:rPr>
              <w:t>46.79%</w:t>
            </w:r>
          </w:p>
        </w:tc>
        <w:tc>
          <w:tcPr>
            <w:tcW w:w="850" w:type="dxa"/>
          </w:tcPr>
          <w:p w14:paraId="7313583F" w14:textId="77777777" w:rsidR="00EC059C" w:rsidRPr="00EC059C" w:rsidRDefault="00EC059C" w:rsidP="00EC059C">
            <w:pPr>
              <w:spacing w:before="228"/>
              <w:ind w:left="109"/>
              <w:rPr>
                <w:rFonts w:ascii="Times New Roman" w:eastAsia="Times New Roman" w:hAnsi="Times New Roman" w:cs="Times New Roman"/>
              </w:rPr>
            </w:pPr>
            <w:r w:rsidRPr="00EC059C">
              <w:rPr>
                <w:rFonts w:ascii="Times New Roman" w:eastAsia="Times New Roman" w:hAnsi="Times New Roman" w:cs="Times New Roman"/>
                <w:spacing w:val="-2"/>
              </w:rPr>
              <w:t>53.12%</w:t>
            </w:r>
          </w:p>
        </w:tc>
        <w:tc>
          <w:tcPr>
            <w:tcW w:w="799" w:type="dxa"/>
          </w:tcPr>
          <w:p w14:paraId="482D4F17" w14:textId="77777777" w:rsidR="00EC059C" w:rsidRPr="00EC059C" w:rsidRDefault="00EC059C" w:rsidP="00EC059C">
            <w:pPr>
              <w:spacing w:before="228"/>
              <w:ind w:left="108"/>
              <w:rPr>
                <w:rFonts w:ascii="Times New Roman" w:eastAsia="Times New Roman" w:hAnsi="Times New Roman" w:cs="Times New Roman"/>
              </w:rPr>
            </w:pPr>
            <w:r w:rsidRPr="00EC059C">
              <w:rPr>
                <w:rFonts w:ascii="Times New Roman" w:eastAsia="Times New Roman" w:hAnsi="Times New Roman" w:cs="Times New Roman"/>
                <w:spacing w:val="-2"/>
              </w:rPr>
              <w:t>56.61%</w:t>
            </w:r>
          </w:p>
        </w:tc>
        <w:tc>
          <w:tcPr>
            <w:tcW w:w="942" w:type="dxa"/>
            <w:gridSpan w:val="2"/>
          </w:tcPr>
          <w:p w14:paraId="0D3FF5E8" w14:textId="77777777" w:rsidR="00EC059C" w:rsidRPr="00EC059C" w:rsidRDefault="00EC059C" w:rsidP="00EC059C">
            <w:pPr>
              <w:spacing w:before="228"/>
              <w:ind w:left="108"/>
              <w:rPr>
                <w:rFonts w:ascii="Times New Roman" w:eastAsia="Times New Roman" w:hAnsi="Times New Roman" w:cs="Times New Roman"/>
              </w:rPr>
            </w:pPr>
            <w:r w:rsidRPr="00EC059C">
              <w:rPr>
                <w:rFonts w:ascii="Times New Roman" w:eastAsia="Times New Roman" w:hAnsi="Times New Roman" w:cs="Times New Roman"/>
                <w:spacing w:val="-2"/>
              </w:rPr>
              <w:t>52.89%</w:t>
            </w:r>
          </w:p>
        </w:tc>
        <w:tc>
          <w:tcPr>
            <w:tcW w:w="2370" w:type="dxa"/>
          </w:tcPr>
          <w:p w14:paraId="69C982DF" w14:textId="77777777" w:rsidR="00EC059C" w:rsidRPr="00EC059C" w:rsidRDefault="00EC059C" w:rsidP="00EC059C">
            <w:pPr>
              <w:spacing w:before="113"/>
              <w:ind w:left="107"/>
              <w:rPr>
                <w:rFonts w:ascii="Times New Roman" w:eastAsia="Times New Roman" w:hAnsi="Times New Roman" w:cs="Times New Roman"/>
                <w:sz w:val="20"/>
              </w:rPr>
            </w:pPr>
            <w:r w:rsidRPr="00EC059C">
              <w:rPr>
                <w:rFonts w:ascii="Times New Roman" w:eastAsia="Times New Roman" w:hAnsi="Times New Roman" w:cs="Times New Roman"/>
                <w:sz w:val="20"/>
              </w:rPr>
              <w:t>повећање</w:t>
            </w:r>
            <w:r w:rsidRPr="00EC059C">
              <w:rPr>
                <w:rFonts w:ascii="Times New Roman" w:eastAsia="Times New Roman" w:hAnsi="Times New Roman" w:cs="Times New Roman"/>
                <w:spacing w:val="1"/>
                <w:sz w:val="20"/>
              </w:rPr>
              <w:t xml:space="preserve"> </w:t>
            </w:r>
            <w:r w:rsidRPr="00EC059C">
              <w:rPr>
                <w:rFonts w:ascii="Times New Roman" w:eastAsia="Times New Roman" w:hAnsi="Times New Roman" w:cs="Times New Roman"/>
                <w:sz w:val="20"/>
              </w:rPr>
              <w:t xml:space="preserve">за </w:t>
            </w:r>
            <w:r w:rsidRPr="00EC059C">
              <w:rPr>
                <w:rFonts w:ascii="Times New Roman" w:eastAsia="Times New Roman" w:hAnsi="Times New Roman" w:cs="Times New Roman"/>
                <w:spacing w:val="-2"/>
                <w:sz w:val="20"/>
              </w:rPr>
              <w:t>14,44</w:t>
            </w:r>
            <w:r w:rsidRPr="00EC059C">
              <w:rPr>
                <w:rFonts w:ascii="Times New Roman" w:eastAsia="Times New Roman" w:hAnsi="Times New Roman" w:cs="Times New Roman"/>
                <w:spacing w:val="-2"/>
                <w:sz w:val="20"/>
                <w:lang w:val="sr-Cyrl-RS"/>
              </w:rPr>
              <w:t xml:space="preserve"> </w:t>
            </w:r>
            <w:r w:rsidRPr="00EC059C">
              <w:rPr>
                <w:rFonts w:ascii="Times New Roman" w:eastAsia="Times New Roman" w:hAnsi="Times New Roman" w:cs="Times New Roman"/>
                <w:spacing w:val="-2"/>
                <w:sz w:val="20"/>
              </w:rPr>
              <w:t>пп</w:t>
            </w:r>
          </w:p>
        </w:tc>
      </w:tr>
    </w:tbl>
    <w:p w14:paraId="2D0B6E6F" w14:textId="77777777" w:rsidR="00EC059C" w:rsidRPr="00EC059C" w:rsidRDefault="00EC059C" w:rsidP="00EC059C">
      <w:pPr>
        <w:spacing w:before="10" w:line="259" w:lineRule="auto"/>
        <w:ind w:left="165" w:right="165"/>
        <w:jc w:val="both"/>
        <w:rPr>
          <w:rFonts w:ascii="Times New Roman" w:eastAsia="Times New Roman" w:hAnsi="Times New Roman" w:cs="Times New Roman"/>
          <w:sz w:val="20"/>
          <w:szCs w:val="20"/>
          <w:lang w:val="ru-RU"/>
        </w:rPr>
      </w:pPr>
      <w:r w:rsidRPr="00EC059C">
        <w:rPr>
          <w:rFonts w:ascii="Times New Roman" w:eastAsia="Times New Roman" w:hAnsi="Times New Roman" w:cs="Times New Roman"/>
          <w:sz w:val="20"/>
          <w:szCs w:val="20"/>
          <w:lang w:val="ru-RU"/>
        </w:rPr>
        <w:t>*)</w:t>
      </w:r>
      <w:r w:rsidRPr="00EC059C">
        <w:rPr>
          <w:rFonts w:ascii="Times New Roman" w:eastAsia="Times New Roman" w:hAnsi="Times New Roman" w:cs="Times New Roman"/>
          <w:spacing w:val="-3"/>
          <w:sz w:val="20"/>
          <w:szCs w:val="20"/>
          <w:lang w:val="ru-RU"/>
        </w:rPr>
        <w:t xml:space="preserve"> </w:t>
      </w:r>
      <w:r w:rsidRPr="00EC059C">
        <w:rPr>
          <w:rFonts w:ascii="Times New Roman" w:eastAsia="Times New Roman" w:hAnsi="Times New Roman" w:cs="Times New Roman"/>
          <w:sz w:val="20"/>
          <w:szCs w:val="20"/>
          <w:lang w:val="ru-RU"/>
        </w:rPr>
        <w:t>односи</w:t>
      </w:r>
      <w:r w:rsidRPr="00EC059C">
        <w:rPr>
          <w:rFonts w:ascii="Times New Roman" w:eastAsia="Times New Roman" w:hAnsi="Times New Roman" w:cs="Times New Roman"/>
          <w:spacing w:val="-1"/>
          <w:sz w:val="20"/>
          <w:szCs w:val="20"/>
          <w:lang w:val="ru-RU"/>
        </w:rPr>
        <w:t xml:space="preserve"> </w:t>
      </w:r>
      <w:r w:rsidRPr="00EC059C">
        <w:rPr>
          <w:rFonts w:ascii="Times New Roman" w:eastAsia="Times New Roman" w:hAnsi="Times New Roman" w:cs="Times New Roman"/>
          <w:sz w:val="20"/>
          <w:szCs w:val="20"/>
          <w:lang w:val="ru-RU"/>
        </w:rPr>
        <w:t>се</w:t>
      </w:r>
      <w:r w:rsidRPr="00EC059C">
        <w:rPr>
          <w:rFonts w:ascii="Times New Roman" w:eastAsia="Times New Roman" w:hAnsi="Times New Roman" w:cs="Times New Roman"/>
          <w:spacing w:val="-3"/>
          <w:sz w:val="20"/>
          <w:szCs w:val="20"/>
          <w:lang w:val="ru-RU"/>
        </w:rPr>
        <w:t xml:space="preserve"> </w:t>
      </w:r>
      <w:r w:rsidRPr="00EC059C">
        <w:rPr>
          <w:rFonts w:ascii="Times New Roman" w:eastAsia="Times New Roman" w:hAnsi="Times New Roman" w:cs="Times New Roman"/>
          <w:sz w:val="20"/>
          <w:szCs w:val="20"/>
          <w:lang w:val="ru-RU"/>
        </w:rPr>
        <w:t>на</w:t>
      </w:r>
      <w:r w:rsidRPr="00EC059C">
        <w:rPr>
          <w:rFonts w:ascii="Times New Roman" w:eastAsia="Times New Roman" w:hAnsi="Times New Roman" w:cs="Times New Roman"/>
          <w:spacing w:val="-2"/>
          <w:sz w:val="20"/>
          <w:szCs w:val="20"/>
          <w:lang w:val="ru-RU"/>
        </w:rPr>
        <w:t xml:space="preserve"> </w:t>
      </w:r>
      <w:r w:rsidRPr="00EC059C">
        <w:rPr>
          <w:rFonts w:ascii="Times New Roman" w:eastAsia="Times New Roman" w:hAnsi="Times New Roman" w:cs="Times New Roman"/>
          <w:sz w:val="20"/>
          <w:szCs w:val="20"/>
          <w:lang w:val="ru-RU"/>
        </w:rPr>
        <w:t>лица</w:t>
      </w:r>
      <w:r w:rsidRPr="00EC059C">
        <w:rPr>
          <w:rFonts w:ascii="Times New Roman" w:eastAsia="Times New Roman" w:hAnsi="Times New Roman" w:cs="Times New Roman"/>
          <w:spacing w:val="-2"/>
          <w:sz w:val="20"/>
          <w:szCs w:val="20"/>
          <w:lang w:val="ru-RU"/>
        </w:rPr>
        <w:t xml:space="preserve"> </w:t>
      </w:r>
      <w:r w:rsidRPr="00EC059C">
        <w:rPr>
          <w:rFonts w:ascii="Times New Roman" w:eastAsia="Times New Roman" w:hAnsi="Times New Roman" w:cs="Times New Roman"/>
          <w:sz w:val="20"/>
          <w:szCs w:val="20"/>
          <w:lang w:val="ru-RU"/>
        </w:rPr>
        <w:t>без</w:t>
      </w:r>
      <w:r w:rsidRPr="00EC059C">
        <w:rPr>
          <w:rFonts w:ascii="Times New Roman" w:eastAsia="Times New Roman" w:hAnsi="Times New Roman" w:cs="Times New Roman"/>
          <w:spacing w:val="-2"/>
          <w:sz w:val="20"/>
          <w:szCs w:val="20"/>
          <w:lang w:val="ru-RU"/>
        </w:rPr>
        <w:t xml:space="preserve"> </w:t>
      </w:r>
      <w:r w:rsidRPr="00EC059C">
        <w:rPr>
          <w:rFonts w:ascii="Times New Roman" w:eastAsia="Times New Roman" w:hAnsi="Times New Roman" w:cs="Times New Roman"/>
          <w:sz w:val="20"/>
          <w:szCs w:val="20"/>
          <w:lang w:val="ru-RU"/>
        </w:rPr>
        <w:t>завршене</w:t>
      </w:r>
      <w:r w:rsidRPr="00EC059C">
        <w:rPr>
          <w:rFonts w:ascii="Times New Roman" w:eastAsia="Times New Roman" w:hAnsi="Times New Roman" w:cs="Times New Roman"/>
          <w:spacing w:val="-3"/>
          <w:sz w:val="20"/>
          <w:szCs w:val="20"/>
          <w:lang w:val="ru-RU"/>
        </w:rPr>
        <w:t xml:space="preserve"> </w:t>
      </w:r>
      <w:r w:rsidRPr="00EC059C">
        <w:rPr>
          <w:rFonts w:ascii="Times New Roman" w:eastAsia="Times New Roman" w:hAnsi="Times New Roman" w:cs="Times New Roman"/>
          <w:sz w:val="20"/>
          <w:szCs w:val="20"/>
          <w:lang w:val="ru-RU"/>
        </w:rPr>
        <w:t>основне школе,</w:t>
      </w:r>
      <w:r w:rsidRPr="00EC059C">
        <w:rPr>
          <w:rFonts w:ascii="Times New Roman" w:eastAsia="Times New Roman" w:hAnsi="Times New Roman" w:cs="Times New Roman"/>
          <w:spacing w:val="-2"/>
          <w:sz w:val="20"/>
          <w:szCs w:val="20"/>
          <w:lang w:val="ru-RU"/>
        </w:rPr>
        <w:t xml:space="preserve"> </w:t>
      </w:r>
      <w:r w:rsidRPr="00EC059C">
        <w:rPr>
          <w:rFonts w:ascii="Times New Roman" w:eastAsia="Times New Roman" w:hAnsi="Times New Roman" w:cs="Times New Roman"/>
          <w:sz w:val="20"/>
          <w:szCs w:val="20"/>
          <w:lang w:val="ru-RU"/>
        </w:rPr>
        <w:t>са завршеном основном</w:t>
      </w:r>
      <w:r w:rsidRPr="00EC059C">
        <w:rPr>
          <w:rFonts w:ascii="Times New Roman" w:eastAsia="Times New Roman" w:hAnsi="Times New Roman" w:cs="Times New Roman"/>
          <w:spacing w:val="-2"/>
          <w:sz w:val="20"/>
          <w:szCs w:val="20"/>
          <w:lang w:val="ru-RU"/>
        </w:rPr>
        <w:t xml:space="preserve"> </w:t>
      </w:r>
      <w:r w:rsidRPr="00EC059C">
        <w:rPr>
          <w:rFonts w:ascii="Times New Roman" w:eastAsia="Times New Roman" w:hAnsi="Times New Roman" w:cs="Times New Roman"/>
          <w:sz w:val="20"/>
          <w:szCs w:val="20"/>
          <w:lang w:val="ru-RU"/>
        </w:rPr>
        <w:t>школом и непотпуном средњом школом</w:t>
      </w:r>
    </w:p>
    <w:p w14:paraId="2A9872C4" w14:textId="77777777" w:rsidR="00EC059C" w:rsidRPr="00EC059C" w:rsidRDefault="00EC059C" w:rsidP="00EC059C">
      <w:pPr>
        <w:spacing w:line="398" w:lineRule="auto"/>
        <w:ind w:left="165" w:right="6843"/>
        <w:jc w:val="both"/>
        <w:rPr>
          <w:rFonts w:ascii="Times New Roman" w:eastAsia="Times New Roman" w:hAnsi="Times New Roman" w:cs="Times New Roman"/>
          <w:lang w:val="ru-RU"/>
        </w:rPr>
      </w:pPr>
      <w:bookmarkStart w:id="10" w:name="_Hlk197436749"/>
      <w:r w:rsidRPr="00EC059C">
        <w:rPr>
          <w:rFonts w:ascii="Times New Roman" w:eastAsia="Times New Roman" w:hAnsi="Times New Roman" w:cs="Times New Roman"/>
          <w:b/>
          <w:lang w:val="ru-RU"/>
        </w:rPr>
        <w:t xml:space="preserve">Извор: </w:t>
      </w:r>
      <w:r w:rsidRPr="00EC059C">
        <w:rPr>
          <w:rFonts w:ascii="Times New Roman" w:eastAsia="Times New Roman" w:hAnsi="Times New Roman" w:cs="Times New Roman"/>
          <w:lang w:val="ru-RU"/>
        </w:rPr>
        <w:t xml:space="preserve">НСЗ </w:t>
      </w:r>
    </w:p>
    <w:bookmarkEnd w:id="10"/>
    <w:p w14:paraId="357785E5" w14:textId="77777777" w:rsidR="00EC059C" w:rsidRPr="00EC059C" w:rsidRDefault="00EC059C" w:rsidP="00EC059C">
      <w:pPr>
        <w:rPr>
          <w:rFonts w:ascii="Times New Roman" w:eastAsia="Times New Roman" w:hAnsi="Times New Roman" w:cs="Times New Roman"/>
        </w:rPr>
      </w:pPr>
    </w:p>
    <w:p w14:paraId="455880FA" w14:textId="77777777" w:rsidR="00EC059C" w:rsidRDefault="00EC059C" w:rsidP="00EC059C">
      <w:pPr>
        <w:rPr>
          <w:rFonts w:ascii="Times New Roman" w:eastAsia="Times New Roman" w:hAnsi="Times New Roman" w:cs="Times New Roman"/>
        </w:rPr>
      </w:pPr>
    </w:p>
    <w:p w14:paraId="13B43B93" w14:textId="77777777" w:rsidR="00EC059C" w:rsidRPr="00EC059C" w:rsidRDefault="00EC059C" w:rsidP="00EC059C">
      <w:pPr>
        <w:rPr>
          <w:rFonts w:ascii="Times New Roman" w:eastAsia="Times New Roman" w:hAnsi="Times New Roman" w:cs="Times New Roman"/>
        </w:rPr>
      </w:pPr>
    </w:p>
    <w:p w14:paraId="6F58C80A" w14:textId="77777777" w:rsidR="00EC059C" w:rsidRPr="00EC059C" w:rsidRDefault="00EC059C" w:rsidP="00EC059C">
      <w:pPr>
        <w:ind w:left="165" w:right="161" w:firstLine="521"/>
        <w:jc w:val="both"/>
        <w:rPr>
          <w:rFonts w:ascii="Times New Roman" w:eastAsia="Times New Roman" w:hAnsi="Times New Roman" w:cs="Times New Roman"/>
          <w:sz w:val="24"/>
          <w:szCs w:val="24"/>
          <w:lang w:val="ru-RU"/>
        </w:rPr>
      </w:pPr>
    </w:p>
    <w:p w14:paraId="3BFF23F0" w14:textId="77777777" w:rsidR="00EC059C" w:rsidRPr="00EC059C" w:rsidRDefault="00EC059C" w:rsidP="00EC059C">
      <w:pPr>
        <w:ind w:left="165" w:right="161" w:firstLine="521"/>
        <w:jc w:val="both"/>
        <w:rPr>
          <w:rFonts w:ascii="Times New Roman" w:eastAsia="Times New Roman" w:hAnsi="Times New Roman" w:cs="Times New Roman"/>
          <w:lang w:val="ru-RU"/>
        </w:rPr>
      </w:pPr>
      <w:r w:rsidRPr="00EC059C">
        <w:rPr>
          <w:rFonts w:ascii="Times New Roman" w:eastAsia="Times New Roman" w:hAnsi="Times New Roman" w:cs="Times New Roman"/>
          <w:lang w:val="ru-RU"/>
        </w:rPr>
        <w:t>У табели дати су подаци Националне службе за запошљавање, о структури теже запошљивих лица.</w:t>
      </w:r>
    </w:p>
    <w:p w14:paraId="46129537" w14:textId="77777777" w:rsidR="00EC059C" w:rsidRPr="00EC059C" w:rsidRDefault="00EC059C" w:rsidP="00EC059C">
      <w:pPr>
        <w:spacing w:line="259" w:lineRule="auto"/>
        <w:jc w:val="both"/>
        <w:rPr>
          <w:rFonts w:ascii="Times New Roman" w:eastAsia="Times New Roman" w:hAnsi="Times New Roman" w:cs="Times New Roman"/>
          <w:sz w:val="24"/>
          <w:szCs w:val="24"/>
          <w:lang w:val="ru-RU"/>
        </w:rPr>
      </w:pPr>
    </w:p>
    <w:p w14:paraId="74B21E04" w14:textId="68C2C95F" w:rsidR="00EC059C" w:rsidRPr="00EC059C" w:rsidRDefault="00EC059C" w:rsidP="00EC059C">
      <w:pPr>
        <w:tabs>
          <w:tab w:val="left" w:pos="567"/>
        </w:tabs>
        <w:rPr>
          <w:rFonts w:ascii="Times New Roman" w:eastAsia="Times New Roman" w:hAnsi="Times New Roman" w:cs="Times New Roman"/>
          <w:b/>
          <w:lang w:val="ru-RU"/>
        </w:rPr>
      </w:pPr>
      <w:r w:rsidRPr="00EC059C">
        <w:rPr>
          <w:rFonts w:ascii="Times New Roman" w:eastAsia="Times New Roman" w:hAnsi="Times New Roman" w:cs="Times New Roman"/>
          <w:b/>
          <w:lang w:val="ru-RU"/>
        </w:rPr>
        <w:t>Структура теже запошљивих лица за период</w:t>
      </w:r>
      <w:r>
        <w:rPr>
          <w:rFonts w:ascii="Times New Roman" w:eastAsia="Times New Roman" w:hAnsi="Times New Roman" w:cs="Times New Roman"/>
          <w:b/>
          <w:lang w:val="sr-Latn-RS"/>
        </w:rPr>
        <w:t xml:space="preserve"> </w:t>
      </w:r>
      <w:r w:rsidRPr="00EC059C">
        <w:rPr>
          <w:rFonts w:ascii="Times New Roman" w:eastAsia="Times New Roman" w:hAnsi="Times New Roman" w:cs="Times New Roman"/>
          <w:b/>
          <w:lang w:val="ru-RU"/>
        </w:rPr>
        <w:t>од 2021. До 2025. године (I квартал)</w:t>
      </w:r>
    </w:p>
    <w:tbl>
      <w:tblPr>
        <w:tblW w:w="0" w:type="auto"/>
        <w:tblInd w:w="453"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CellMar>
          <w:left w:w="0" w:type="dxa"/>
          <w:right w:w="0" w:type="dxa"/>
        </w:tblCellMar>
        <w:tblLook w:val="01E0" w:firstRow="1" w:lastRow="1" w:firstColumn="1" w:lastColumn="1" w:noHBand="0" w:noVBand="0"/>
      </w:tblPr>
      <w:tblGrid>
        <w:gridCol w:w="1555"/>
        <w:gridCol w:w="1280"/>
        <w:gridCol w:w="2756"/>
        <w:gridCol w:w="718"/>
        <w:gridCol w:w="720"/>
        <w:gridCol w:w="718"/>
        <w:gridCol w:w="717"/>
        <w:gridCol w:w="717"/>
      </w:tblGrid>
      <w:tr w:rsidR="00EC059C" w:rsidRPr="00EC059C" w14:paraId="07236AEB" w14:textId="77777777" w:rsidTr="0072576B">
        <w:trPr>
          <w:trHeight w:val="228"/>
        </w:trPr>
        <w:tc>
          <w:tcPr>
            <w:tcW w:w="1555" w:type="dxa"/>
            <w:tcBorders>
              <w:top w:val="nil"/>
              <w:left w:val="nil"/>
              <w:bottom w:val="nil"/>
              <w:right w:val="nil"/>
            </w:tcBorders>
            <w:shd w:val="clear" w:color="auto" w:fill="EC7C30"/>
          </w:tcPr>
          <w:p w14:paraId="650B7F6C" w14:textId="77777777" w:rsidR="00EC059C" w:rsidRPr="00EC059C" w:rsidRDefault="00EC059C" w:rsidP="00EC059C">
            <w:pPr>
              <w:spacing w:before="9" w:line="199" w:lineRule="exact"/>
              <w:ind w:left="391"/>
              <w:rPr>
                <w:rFonts w:ascii="Times New Roman" w:eastAsia="Times New Roman" w:hAnsi="Times New Roman" w:cs="Times New Roman"/>
                <w:b/>
                <w:sz w:val="18"/>
              </w:rPr>
            </w:pPr>
            <w:r w:rsidRPr="00EC059C">
              <w:rPr>
                <w:rFonts w:ascii="Times New Roman" w:eastAsia="Times New Roman" w:hAnsi="Times New Roman" w:cs="Times New Roman"/>
                <w:b/>
                <w:spacing w:val="-2"/>
                <w:sz w:val="18"/>
              </w:rPr>
              <w:t>Општина</w:t>
            </w:r>
          </w:p>
        </w:tc>
        <w:tc>
          <w:tcPr>
            <w:tcW w:w="1280" w:type="dxa"/>
            <w:tcBorders>
              <w:top w:val="nil"/>
              <w:left w:val="nil"/>
              <w:bottom w:val="nil"/>
              <w:right w:val="nil"/>
            </w:tcBorders>
            <w:shd w:val="clear" w:color="auto" w:fill="EC7C30"/>
          </w:tcPr>
          <w:p w14:paraId="05243E5C" w14:textId="77777777" w:rsidR="00EC059C" w:rsidRPr="00EC059C" w:rsidRDefault="00EC059C" w:rsidP="00EC059C">
            <w:pPr>
              <w:spacing w:before="9" w:line="199" w:lineRule="exact"/>
              <w:ind w:left="348"/>
              <w:rPr>
                <w:rFonts w:ascii="Times New Roman" w:eastAsia="Times New Roman" w:hAnsi="Times New Roman" w:cs="Times New Roman"/>
                <w:b/>
                <w:sz w:val="18"/>
              </w:rPr>
            </w:pPr>
            <w:r w:rsidRPr="00EC059C">
              <w:rPr>
                <w:rFonts w:ascii="Times New Roman" w:eastAsia="Times New Roman" w:hAnsi="Times New Roman" w:cs="Times New Roman"/>
                <w:b/>
                <w:spacing w:val="-2"/>
                <w:sz w:val="18"/>
              </w:rPr>
              <w:t>Област</w:t>
            </w:r>
          </w:p>
        </w:tc>
        <w:tc>
          <w:tcPr>
            <w:tcW w:w="2756" w:type="dxa"/>
            <w:tcBorders>
              <w:top w:val="nil"/>
              <w:left w:val="nil"/>
              <w:bottom w:val="nil"/>
              <w:right w:val="nil"/>
            </w:tcBorders>
            <w:shd w:val="clear" w:color="auto" w:fill="EC7C30"/>
          </w:tcPr>
          <w:p w14:paraId="5A790704" w14:textId="77777777" w:rsidR="00EC059C" w:rsidRPr="00EC059C" w:rsidRDefault="00EC059C" w:rsidP="00EC059C">
            <w:pPr>
              <w:spacing w:before="9" w:line="199" w:lineRule="exact"/>
              <w:ind w:left="631"/>
              <w:rPr>
                <w:rFonts w:ascii="Times New Roman" w:eastAsia="Times New Roman" w:hAnsi="Times New Roman" w:cs="Times New Roman"/>
                <w:b/>
                <w:sz w:val="18"/>
              </w:rPr>
            </w:pPr>
            <w:r w:rsidRPr="00EC059C">
              <w:rPr>
                <w:rFonts w:ascii="Times New Roman" w:eastAsia="Times New Roman" w:hAnsi="Times New Roman" w:cs="Times New Roman"/>
                <w:b/>
                <w:sz w:val="18"/>
              </w:rPr>
              <w:t>Назив</w:t>
            </w:r>
            <w:r w:rsidRPr="00EC059C">
              <w:rPr>
                <w:rFonts w:ascii="Times New Roman" w:eastAsia="Times New Roman" w:hAnsi="Times New Roman" w:cs="Times New Roman"/>
                <w:b/>
                <w:spacing w:val="-1"/>
                <w:sz w:val="18"/>
              </w:rPr>
              <w:t xml:space="preserve"> </w:t>
            </w:r>
            <w:r w:rsidRPr="00EC059C">
              <w:rPr>
                <w:rFonts w:ascii="Times New Roman" w:eastAsia="Times New Roman" w:hAnsi="Times New Roman" w:cs="Times New Roman"/>
                <w:b/>
                <w:spacing w:val="-2"/>
                <w:sz w:val="18"/>
              </w:rPr>
              <w:t>индикатора</w:t>
            </w:r>
          </w:p>
        </w:tc>
        <w:tc>
          <w:tcPr>
            <w:tcW w:w="718" w:type="dxa"/>
            <w:tcBorders>
              <w:top w:val="nil"/>
              <w:left w:val="nil"/>
              <w:bottom w:val="nil"/>
              <w:right w:val="nil"/>
            </w:tcBorders>
            <w:shd w:val="clear" w:color="auto" w:fill="EC7C30"/>
          </w:tcPr>
          <w:p w14:paraId="700F1C1C" w14:textId="77777777" w:rsidR="00EC059C" w:rsidRPr="00EC059C" w:rsidRDefault="00EC059C" w:rsidP="00EC059C">
            <w:pPr>
              <w:spacing w:before="9" w:line="199" w:lineRule="exact"/>
              <w:ind w:left="17" w:right="6"/>
              <w:jc w:val="center"/>
              <w:rPr>
                <w:rFonts w:ascii="Times New Roman" w:eastAsia="Times New Roman" w:hAnsi="Times New Roman" w:cs="Times New Roman"/>
                <w:b/>
                <w:sz w:val="18"/>
              </w:rPr>
            </w:pPr>
            <w:r w:rsidRPr="00EC059C">
              <w:rPr>
                <w:rFonts w:ascii="Times New Roman" w:eastAsia="Times New Roman" w:hAnsi="Times New Roman" w:cs="Times New Roman"/>
                <w:b/>
                <w:spacing w:val="-4"/>
                <w:sz w:val="18"/>
              </w:rPr>
              <w:t>2021</w:t>
            </w:r>
          </w:p>
        </w:tc>
        <w:tc>
          <w:tcPr>
            <w:tcW w:w="720" w:type="dxa"/>
            <w:tcBorders>
              <w:top w:val="nil"/>
              <w:left w:val="nil"/>
              <w:bottom w:val="nil"/>
              <w:right w:val="nil"/>
            </w:tcBorders>
            <w:shd w:val="clear" w:color="auto" w:fill="EC7C30"/>
          </w:tcPr>
          <w:p w14:paraId="0EB66173" w14:textId="77777777" w:rsidR="00EC059C" w:rsidRPr="00EC059C" w:rsidRDefault="00EC059C" w:rsidP="00EC059C">
            <w:pPr>
              <w:spacing w:before="9" w:line="199" w:lineRule="exact"/>
              <w:ind w:left="183"/>
              <w:rPr>
                <w:rFonts w:ascii="Times New Roman" w:eastAsia="Times New Roman" w:hAnsi="Times New Roman" w:cs="Times New Roman"/>
                <w:b/>
                <w:sz w:val="18"/>
              </w:rPr>
            </w:pPr>
            <w:r w:rsidRPr="00EC059C">
              <w:rPr>
                <w:rFonts w:ascii="Times New Roman" w:eastAsia="Times New Roman" w:hAnsi="Times New Roman" w:cs="Times New Roman"/>
                <w:b/>
                <w:spacing w:val="-4"/>
                <w:sz w:val="18"/>
              </w:rPr>
              <w:t>2022</w:t>
            </w:r>
          </w:p>
        </w:tc>
        <w:tc>
          <w:tcPr>
            <w:tcW w:w="718" w:type="dxa"/>
            <w:tcBorders>
              <w:top w:val="nil"/>
              <w:left w:val="nil"/>
              <w:bottom w:val="nil"/>
              <w:right w:val="nil"/>
            </w:tcBorders>
            <w:shd w:val="clear" w:color="auto" w:fill="EC7C30"/>
          </w:tcPr>
          <w:p w14:paraId="05C53540" w14:textId="77777777" w:rsidR="00EC059C" w:rsidRPr="00EC059C" w:rsidRDefault="00EC059C" w:rsidP="00EC059C">
            <w:pPr>
              <w:spacing w:before="9" w:line="199" w:lineRule="exact"/>
              <w:ind w:left="182"/>
              <w:rPr>
                <w:rFonts w:ascii="Times New Roman" w:eastAsia="Times New Roman" w:hAnsi="Times New Roman" w:cs="Times New Roman"/>
                <w:b/>
                <w:sz w:val="18"/>
              </w:rPr>
            </w:pPr>
            <w:r w:rsidRPr="00EC059C">
              <w:rPr>
                <w:rFonts w:ascii="Times New Roman" w:eastAsia="Times New Roman" w:hAnsi="Times New Roman" w:cs="Times New Roman"/>
                <w:b/>
                <w:spacing w:val="-4"/>
                <w:sz w:val="18"/>
              </w:rPr>
              <w:t>2023</w:t>
            </w:r>
          </w:p>
        </w:tc>
        <w:tc>
          <w:tcPr>
            <w:tcW w:w="717" w:type="dxa"/>
            <w:tcBorders>
              <w:top w:val="nil"/>
              <w:left w:val="nil"/>
              <w:bottom w:val="nil"/>
              <w:right w:val="nil"/>
            </w:tcBorders>
            <w:shd w:val="clear" w:color="auto" w:fill="EC7C30"/>
          </w:tcPr>
          <w:p w14:paraId="79987BC3" w14:textId="77777777" w:rsidR="00EC059C" w:rsidRPr="00EC059C" w:rsidRDefault="00EC059C" w:rsidP="00EC059C">
            <w:pPr>
              <w:spacing w:before="9" w:line="199" w:lineRule="exact"/>
              <w:ind w:left="181"/>
              <w:rPr>
                <w:rFonts w:ascii="Times New Roman" w:eastAsia="Times New Roman" w:hAnsi="Times New Roman" w:cs="Times New Roman"/>
                <w:b/>
                <w:sz w:val="18"/>
              </w:rPr>
            </w:pPr>
            <w:r w:rsidRPr="00EC059C">
              <w:rPr>
                <w:rFonts w:ascii="Times New Roman" w:eastAsia="Times New Roman" w:hAnsi="Times New Roman" w:cs="Times New Roman"/>
                <w:b/>
                <w:spacing w:val="-4"/>
                <w:sz w:val="18"/>
              </w:rPr>
              <w:t>2024</w:t>
            </w:r>
          </w:p>
        </w:tc>
        <w:tc>
          <w:tcPr>
            <w:tcW w:w="717" w:type="dxa"/>
            <w:tcBorders>
              <w:top w:val="nil"/>
              <w:left w:val="nil"/>
              <w:bottom w:val="nil"/>
              <w:right w:val="nil"/>
            </w:tcBorders>
            <w:shd w:val="clear" w:color="auto" w:fill="EC7C30"/>
          </w:tcPr>
          <w:p w14:paraId="69D0EBC9" w14:textId="77777777" w:rsidR="00EC059C" w:rsidRPr="00EC059C" w:rsidRDefault="00EC059C" w:rsidP="00EC059C">
            <w:pPr>
              <w:spacing w:before="9" w:line="199" w:lineRule="exact"/>
              <w:ind w:left="181"/>
              <w:rPr>
                <w:rFonts w:ascii="Times New Roman" w:eastAsia="Times New Roman" w:hAnsi="Times New Roman" w:cs="Times New Roman"/>
                <w:b/>
                <w:spacing w:val="-4"/>
                <w:sz w:val="18"/>
                <w:lang w:val="sr-Cyrl-RS"/>
              </w:rPr>
            </w:pPr>
            <w:r w:rsidRPr="00EC059C">
              <w:rPr>
                <w:rFonts w:ascii="Times New Roman" w:eastAsia="Times New Roman" w:hAnsi="Times New Roman" w:cs="Times New Roman"/>
                <w:b/>
                <w:spacing w:val="-4"/>
                <w:sz w:val="18"/>
              </w:rPr>
              <w:t>I 2025</w:t>
            </w:r>
          </w:p>
          <w:p w14:paraId="0EF27948" w14:textId="77777777" w:rsidR="00EC059C" w:rsidRPr="00EC059C" w:rsidRDefault="00EC059C" w:rsidP="00EC059C">
            <w:pPr>
              <w:spacing w:before="9" w:line="199" w:lineRule="exact"/>
              <w:ind w:left="181"/>
              <w:rPr>
                <w:rFonts w:ascii="Times New Roman" w:eastAsia="Times New Roman" w:hAnsi="Times New Roman" w:cs="Times New Roman"/>
                <w:b/>
                <w:spacing w:val="-4"/>
                <w:sz w:val="18"/>
                <w:lang w:val="sr-Cyrl-RS"/>
              </w:rPr>
            </w:pPr>
          </w:p>
        </w:tc>
      </w:tr>
      <w:tr w:rsidR="00EC059C" w:rsidRPr="00EC059C" w14:paraId="6ADB8BE6" w14:textId="77777777" w:rsidTr="0072576B">
        <w:trPr>
          <w:trHeight w:val="1097"/>
        </w:trPr>
        <w:tc>
          <w:tcPr>
            <w:tcW w:w="1555" w:type="dxa"/>
            <w:vMerge w:val="restart"/>
            <w:tcBorders>
              <w:top w:val="nil"/>
            </w:tcBorders>
            <w:shd w:val="clear" w:color="auto" w:fill="FAE3D4"/>
          </w:tcPr>
          <w:p w14:paraId="74C96FD7" w14:textId="77777777" w:rsidR="00EC059C" w:rsidRPr="00EC059C" w:rsidRDefault="00EC059C" w:rsidP="00EC059C">
            <w:pPr>
              <w:ind w:left="107"/>
              <w:rPr>
                <w:rFonts w:ascii="Times New Roman" w:eastAsia="Times New Roman" w:hAnsi="Times New Roman" w:cs="Times New Roman"/>
                <w:sz w:val="18"/>
              </w:rPr>
            </w:pPr>
            <w:r w:rsidRPr="00EC059C">
              <w:rPr>
                <w:rFonts w:ascii="Times New Roman" w:eastAsia="Times New Roman" w:hAnsi="Times New Roman" w:cs="Times New Roman"/>
                <w:sz w:val="18"/>
                <w:lang w:val="sr-Cyrl-RS"/>
              </w:rPr>
              <w:t>Пожаревац</w:t>
            </w:r>
            <w:r w:rsidRPr="00EC059C">
              <w:rPr>
                <w:rFonts w:ascii="Times New Roman" w:eastAsia="Times New Roman" w:hAnsi="Times New Roman" w:cs="Times New Roman"/>
                <w:spacing w:val="-2"/>
                <w:sz w:val="18"/>
              </w:rPr>
              <w:t xml:space="preserve"> </w:t>
            </w:r>
            <w:r w:rsidRPr="00EC059C">
              <w:rPr>
                <w:rFonts w:ascii="Times New Roman" w:eastAsia="Times New Roman" w:hAnsi="Times New Roman" w:cs="Times New Roman"/>
                <w:sz w:val="18"/>
              </w:rPr>
              <w:t xml:space="preserve">- </w:t>
            </w:r>
            <w:r w:rsidRPr="00EC059C">
              <w:rPr>
                <w:rFonts w:ascii="Times New Roman" w:eastAsia="Times New Roman" w:hAnsi="Times New Roman" w:cs="Times New Roman"/>
                <w:spacing w:val="-4"/>
                <w:sz w:val="18"/>
              </w:rPr>
              <w:t>град</w:t>
            </w:r>
          </w:p>
        </w:tc>
        <w:tc>
          <w:tcPr>
            <w:tcW w:w="1280" w:type="dxa"/>
            <w:vMerge w:val="restart"/>
            <w:tcBorders>
              <w:top w:val="nil"/>
            </w:tcBorders>
            <w:shd w:val="clear" w:color="auto" w:fill="FAE3D4"/>
          </w:tcPr>
          <w:p w14:paraId="6ED48D54" w14:textId="77777777" w:rsidR="00EC059C" w:rsidRPr="00EC059C" w:rsidRDefault="00EC059C" w:rsidP="00EC059C">
            <w:pPr>
              <w:ind w:left="107"/>
              <w:rPr>
                <w:rFonts w:ascii="Times New Roman" w:eastAsia="Times New Roman" w:hAnsi="Times New Roman" w:cs="Times New Roman"/>
                <w:sz w:val="18"/>
                <w:lang w:val="sr-Cyrl-RS"/>
              </w:rPr>
            </w:pPr>
            <w:r w:rsidRPr="00EC059C">
              <w:rPr>
                <w:rFonts w:ascii="Times New Roman" w:eastAsia="Times New Roman" w:hAnsi="Times New Roman" w:cs="Times New Roman"/>
                <w:spacing w:val="-2"/>
                <w:sz w:val="18"/>
                <w:lang w:val="sr-Cyrl-RS"/>
              </w:rPr>
              <w:t>Браничевска област</w:t>
            </w:r>
          </w:p>
        </w:tc>
        <w:tc>
          <w:tcPr>
            <w:tcW w:w="2756" w:type="dxa"/>
            <w:tcBorders>
              <w:top w:val="nil"/>
            </w:tcBorders>
            <w:shd w:val="clear" w:color="auto" w:fill="FAE3D4"/>
          </w:tcPr>
          <w:p w14:paraId="6B3EC407" w14:textId="77777777" w:rsidR="00EC059C" w:rsidRPr="00EC059C" w:rsidRDefault="00EC059C" w:rsidP="00EC059C">
            <w:pPr>
              <w:ind w:left="105" w:right="94"/>
              <w:jc w:val="both"/>
              <w:rPr>
                <w:rFonts w:ascii="Times New Roman" w:eastAsia="Times New Roman" w:hAnsi="Times New Roman" w:cs="Times New Roman"/>
                <w:sz w:val="18"/>
                <w:lang w:val="ru-RU"/>
              </w:rPr>
            </w:pPr>
            <w:r w:rsidRPr="00EC059C">
              <w:rPr>
                <w:rFonts w:ascii="Times New Roman" w:eastAsia="Times New Roman" w:hAnsi="Times New Roman" w:cs="Times New Roman"/>
                <w:sz w:val="18"/>
                <w:lang w:val="ru-RU"/>
              </w:rPr>
              <w:t xml:space="preserve">Број лица без основног образовања и завршене средње </w:t>
            </w:r>
            <w:r w:rsidRPr="00EC059C">
              <w:rPr>
                <w:rFonts w:ascii="Times New Roman" w:eastAsia="Times New Roman" w:hAnsi="Times New Roman" w:cs="Times New Roman"/>
                <w:spacing w:val="-2"/>
                <w:sz w:val="18"/>
                <w:lang w:val="ru-RU"/>
              </w:rPr>
              <w:t>школе</w:t>
            </w:r>
          </w:p>
        </w:tc>
        <w:tc>
          <w:tcPr>
            <w:tcW w:w="718" w:type="dxa"/>
            <w:tcBorders>
              <w:top w:val="nil"/>
            </w:tcBorders>
            <w:shd w:val="clear" w:color="auto" w:fill="FAE3D4"/>
          </w:tcPr>
          <w:p w14:paraId="61F32BC3" w14:textId="77777777" w:rsidR="00EC059C" w:rsidRPr="00EC059C" w:rsidRDefault="00EC059C" w:rsidP="00EC059C">
            <w:pPr>
              <w:jc w:val="center"/>
              <w:rPr>
                <w:rFonts w:ascii="Times New Roman" w:eastAsia="Times New Roman" w:hAnsi="Times New Roman" w:cs="Times New Roman"/>
                <w:b/>
                <w:sz w:val="18"/>
                <w:lang w:val="ru-RU"/>
              </w:rPr>
            </w:pPr>
          </w:p>
          <w:p w14:paraId="48E2D558" w14:textId="77777777" w:rsidR="00EC059C" w:rsidRPr="00EC059C" w:rsidRDefault="00EC059C" w:rsidP="00EC059C">
            <w:pPr>
              <w:spacing w:before="30"/>
              <w:jc w:val="center"/>
              <w:rPr>
                <w:rFonts w:ascii="Times New Roman" w:eastAsia="Times New Roman" w:hAnsi="Times New Roman" w:cs="Times New Roman"/>
                <w:b/>
                <w:sz w:val="18"/>
                <w:lang w:val="ru-RU"/>
              </w:rPr>
            </w:pPr>
          </w:p>
          <w:p w14:paraId="411F7453" w14:textId="77777777" w:rsidR="00EC059C" w:rsidRPr="00EC059C" w:rsidRDefault="00EC059C" w:rsidP="00EC059C">
            <w:pPr>
              <w:ind w:left="86" w:right="80"/>
              <w:jc w:val="center"/>
              <w:rPr>
                <w:rFonts w:ascii="Times New Roman" w:eastAsia="Times New Roman" w:hAnsi="Times New Roman" w:cs="Times New Roman"/>
                <w:sz w:val="18"/>
              </w:rPr>
            </w:pPr>
            <w:r w:rsidRPr="00EC059C">
              <w:rPr>
                <w:rFonts w:ascii="Times New Roman" w:eastAsia="Times New Roman" w:hAnsi="Times New Roman" w:cs="Times New Roman"/>
                <w:sz w:val="18"/>
              </w:rPr>
              <w:t>1</w:t>
            </w:r>
            <w:r w:rsidRPr="00EC059C">
              <w:rPr>
                <w:rFonts w:ascii="Times New Roman" w:eastAsia="Times New Roman" w:hAnsi="Times New Roman" w:cs="Times New Roman"/>
                <w:sz w:val="18"/>
                <w:lang w:val="sr-Cyrl-RS"/>
              </w:rPr>
              <w:t>.</w:t>
            </w:r>
            <w:r w:rsidRPr="00EC059C">
              <w:rPr>
                <w:rFonts w:ascii="Times New Roman" w:eastAsia="Times New Roman" w:hAnsi="Times New Roman" w:cs="Times New Roman"/>
                <w:sz w:val="18"/>
              </w:rPr>
              <w:t>880</w:t>
            </w:r>
          </w:p>
        </w:tc>
        <w:tc>
          <w:tcPr>
            <w:tcW w:w="720" w:type="dxa"/>
            <w:tcBorders>
              <w:top w:val="nil"/>
            </w:tcBorders>
            <w:shd w:val="clear" w:color="auto" w:fill="FAE3D4"/>
          </w:tcPr>
          <w:p w14:paraId="6EBE6872" w14:textId="77777777" w:rsidR="00EC059C" w:rsidRPr="00EC059C" w:rsidRDefault="00EC059C" w:rsidP="00EC059C">
            <w:pPr>
              <w:jc w:val="center"/>
              <w:rPr>
                <w:rFonts w:ascii="Times New Roman" w:eastAsia="Times New Roman" w:hAnsi="Times New Roman" w:cs="Times New Roman"/>
                <w:b/>
                <w:sz w:val="18"/>
              </w:rPr>
            </w:pPr>
          </w:p>
          <w:p w14:paraId="19B9C485" w14:textId="77777777" w:rsidR="00EC059C" w:rsidRPr="00EC059C" w:rsidRDefault="00EC059C" w:rsidP="00EC059C">
            <w:pPr>
              <w:spacing w:before="30"/>
              <w:jc w:val="center"/>
              <w:rPr>
                <w:rFonts w:ascii="Times New Roman" w:eastAsia="Times New Roman" w:hAnsi="Times New Roman" w:cs="Times New Roman"/>
                <w:b/>
                <w:sz w:val="18"/>
              </w:rPr>
            </w:pPr>
          </w:p>
          <w:p w14:paraId="06B4D366" w14:textId="77777777" w:rsidR="00EC059C" w:rsidRPr="00EC059C" w:rsidRDefault="00EC059C" w:rsidP="00EC059C">
            <w:pPr>
              <w:ind w:left="109"/>
              <w:jc w:val="center"/>
              <w:rPr>
                <w:rFonts w:ascii="Times New Roman" w:eastAsia="Times New Roman" w:hAnsi="Times New Roman" w:cs="Times New Roman"/>
                <w:sz w:val="18"/>
              </w:rPr>
            </w:pPr>
            <w:r w:rsidRPr="00EC059C">
              <w:rPr>
                <w:rFonts w:ascii="Times New Roman" w:eastAsia="Times New Roman" w:hAnsi="Times New Roman" w:cs="Times New Roman"/>
                <w:sz w:val="18"/>
              </w:rPr>
              <w:t>1</w:t>
            </w:r>
            <w:r w:rsidRPr="00EC059C">
              <w:rPr>
                <w:rFonts w:ascii="Times New Roman" w:eastAsia="Times New Roman" w:hAnsi="Times New Roman" w:cs="Times New Roman"/>
                <w:sz w:val="18"/>
                <w:lang w:val="sr-Cyrl-RS"/>
              </w:rPr>
              <w:t>.</w:t>
            </w:r>
            <w:r w:rsidRPr="00EC059C">
              <w:rPr>
                <w:rFonts w:ascii="Times New Roman" w:eastAsia="Times New Roman" w:hAnsi="Times New Roman" w:cs="Times New Roman"/>
                <w:sz w:val="18"/>
              </w:rPr>
              <w:t>681</w:t>
            </w:r>
          </w:p>
        </w:tc>
        <w:tc>
          <w:tcPr>
            <w:tcW w:w="718" w:type="dxa"/>
            <w:tcBorders>
              <w:top w:val="nil"/>
            </w:tcBorders>
            <w:shd w:val="clear" w:color="auto" w:fill="FAE3D4"/>
          </w:tcPr>
          <w:p w14:paraId="621EA28E" w14:textId="77777777" w:rsidR="00EC059C" w:rsidRPr="00EC059C" w:rsidRDefault="00EC059C" w:rsidP="00EC059C">
            <w:pPr>
              <w:jc w:val="center"/>
              <w:rPr>
                <w:rFonts w:ascii="Times New Roman" w:eastAsia="Times New Roman" w:hAnsi="Times New Roman" w:cs="Times New Roman"/>
                <w:b/>
                <w:sz w:val="18"/>
              </w:rPr>
            </w:pPr>
          </w:p>
          <w:p w14:paraId="4C4F0BC2" w14:textId="77777777" w:rsidR="00EC059C" w:rsidRPr="00EC059C" w:rsidRDefault="00EC059C" w:rsidP="00EC059C">
            <w:pPr>
              <w:spacing w:before="30"/>
              <w:jc w:val="center"/>
              <w:rPr>
                <w:rFonts w:ascii="Times New Roman" w:eastAsia="Times New Roman" w:hAnsi="Times New Roman" w:cs="Times New Roman"/>
                <w:b/>
                <w:sz w:val="18"/>
              </w:rPr>
            </w:pPr>
          </w:p>
          <w:p w14:paraId="0F82FA14" w14:textId="77777777" w:rsidR="00EC059C" w:rsidRPr="00EC059C" w:rsidRDefault="00EC059C" w:rsidP="00EC059C">
            <w:pPr>
              <w:ind w:left="107"/>
              <w:jc w:val="center"/>
              <w:rPr>
                <w:rFonts w:ascii="Times New Roman" w:eastAsia="Times New Roman" w:hAnsi="Times New Roman" w:cs="Times New Roman"/>
                <w:sz w:val="18"/>
              </w:rPr>
            </w:pPr>
            <w:r w:rsidRPr="00EC059C">
              <w:rPr>
                <w:rFonts w:ascii="Times New Roman" w:eastAsia="Times New Roman" w:hAnsi="Times New Roman" w:cs="Times New Roman"/>
                <w:sz w:val="18"/>
              </w:rPr>
              <w:t>1</w:t>
            </w:r>
            <w:r w:rsidRPr="00EC059C">
              <w:rPr>
                <w:rFonts w:ascii="Times New Roman" w:eastAsia="Times New Roman" w:hAnsi="Times New Roman" w:cs="Times New Roman"/>
                <w:sz w:val="18"/>
                <w:lang w:val="sr-Cyrl-RS"/>
              </w:rPr>
              <w:t>.</w:t>
            </w:r>
            <w:r w:rsidRPr="00EC059C">
              <w:rPr>
                <w:rFonts w:ascii="Times New Roman" w:eastAsia="Times New Roman" w:hAnsi="Times New Roman" w:cs="Times New Roman"/>
                <w:sz w:val="18"/>
              </w:rPr>
              <w:t>580</w:t>
            </w:r>
          </w:p>
        </w:tc>
        <w:tc>
          <w:tcPr>
            <w:tcW w:w="717" w:type="dxa"/>
            <w:tcBorders>
              <w:top w:val="nil"/>
            </w:tcBorders>
            <w:shd w:val="clear" w:color="auto" w:fill="FAE3D4"/>
          </w:tcPr>
          <w:p w14:paraId="2EC09A9F" w14:textId="77777777" w:rsidR="00EC059C" w:rsidRPr="00EC059C" w:rsidRDefault="00EC059C" w:rsidP="00EC059C">
            <w:pPr>
              <w:jc w:val="center"/>
              <w:rPr>
                <w:rFonts w:ascii="Times New Roman" w:eastAsia="Times New Roman" w:hAnsi="Times New Roman" w:cs="Times New Roman"/>
                <w:b/>
                <w:sz w:val="18"/>
              </w:rPr>
            </w:pPr>
          </w:p>
          <w:p w14:paraId="2DF898EF" w14:textId="77777777" w:rsidR="00EC059C" w:rsidRPr="00EC059C" w:rsidRDefault="00EC059C" w:rsidP="00EC059C">
            <w:pPr>
              <w:spacing w:before="30"/>
              <w:jc w:val="center"/>
              <w:rPr>
                <w:rFonts w:ascii="Times New Roman" w:eastAsia="Times New Roman" w:hAnsi="Times New Roman" w:cs="Times New Roman"/>
                <w:b/>
                <w:sz w:val="18"/>
              </w:rPr>
            </w:pPr>
          </w:p>
          <w:p w14:paraId="350FD421" w14:textId="77777777" w:rsidR="00EC059C" w:rsidRPr="00EC059C" w:rsidRDefault="00EC059C" w:rsidP="00EC059C">
            <w:pPr>
              <w:ind w:left="107"/>
              <w:jc w:val="center"/>
              <w:rPr>
                <w:rFonts w:ascii="Times New Roman" w:eastAsia="Times New Roman" w:hAnsi="Times New Roman" w:cs="Times New Roman"/>
                <w:sz w:val="18"/>
              </w:rPr>
            </w:pPr>
            <w:r w:rsidRPr="00EC059C">
              <w:rPr>
                <w:rFonts w:ascii="Times New Roman" w:eastAsia="Times New Roman" w:hAnsi="Times New Roman" w:cs="Times New Roman"/>
                <w:sz w:val="18"/>
              </w:rPr>
              <w:t>1</w:t>
            </w:r>
            <w:r w:rsidRPr="00EC059C">
              <w:rPr>
                <w:rFonts w:ascii="Times New Roman" w:eastAsia="Times New Roman" w:hAnsi="Times New Roman" w:cs="Times New Roman"/>
                <w:sz w:val="18"/>
                <w:lang w:val="sr-Cyrl-RS"/>
              </w:rPr>
              <w:t>.</w:t>
            </w:r>
            <w:r w:rsidRPr="00EC059C">
              <w:rPr>
                <w:rFonts w:ascii="Times New Roman" w:eastAsia="Times New Roman" w:hAnsi="Times New Roman" w:cs="Times New Roman"/>
                <w:sz w:val="18"/>
              </w:rPr>
              <w:t>144</w:t>
            </w:r>
          </w:p>
        </w:tc>
        <w:tc>
          <w:tcPr>
            <w:tcW w:w="717" w:type="dxa"/>
            <w:tcBorders>
              <w:top w:val="nil"/>
            </w:tcBorders>
            <w:shd w:val="clear" w:color="auto" w:fill="FAE3D4"/>
          </w:tcPr>
          <w:p w14:paraId="3B49BE85" w14:textId="77777777" w:rsidR="00EC059C" w:rsidRPr="00EC059C" w:rsidRDefault="00EC059C" w:rsidP="00EC059C">
            <w:pPr>
              <w:jc w:val="center"/>
              <w:rPr>
                <w:rFonts w:ascii="Times New Roman" w:eastAsia="Times New Roman" w:hAnsi="Times New Roman" w:cs="Times New Roman"/>
                <w:b/>
                <w:sz w:val="18"/>
              </w:rPr>
            </w:pPr>
          </w:p>
          <w:p w14:paraId="171EC791" w14:textId="77777777" w:rsidR="00EC059C" w:rsidRPr="00EC059C" w:rsidRDefault="00EC059C" w:rsidP="00EC059C">
            <w:pPr>
              <w:jc w:val="center"/>
              <w:rPr>
                <w:rFonts w:ascii="Times New Roman" w:eastAsia="Times New Roman" w:hAnsi="Times New Roman" w:cs="Times New Roman"/>
                <w:b/>
                <w:sz w:val="18"/>
              </w:rPr>
            </w:pPr>
          </w:p>
          <w:p w14:paraId="12DAB196" w14:textId="77777777" w:rsidR="00EC059C" w:rsidRPr="00EC059C" w:rsidRDefault="00EC059C" w:rsidP="00EC059C">
            <w:pPr>
              <w:jc w:val="center"/>
              <w:rPr>
                <w:rFonts w:ascii="Times New Roman" w:eastAsia="Times New Roman" w:hAnsi="Times New Roman" w:cs="Times New Roman"/>
                <w:sz w:val="18"/>
              </w:rPr>
            </w:pPr>
            <w:r w:rsidRPr="00EC059C">
              <w:rPr>
                <w:rFonts w:ascii="Times New Roman" w:eastAsia="Times New Roman" w:hAnsi="Times New Roman" w:cs="Times New Roman"/>
                <w:sz w:val="18"/>
              </w:rPr>
              <w:t>1</w:t>
            </w:r>
            <w:r w:rsidRPr="00EC059C">
              <w:rPr>
                <w:rFonts w:ascii="Times New Roman" w:eastAsia="Times New Roman" w:hAnsi="Times New Roman" w:cs="Times New Roman"/>
                <w:sz w:val="18"/>
                <w:lang w:val="sr-Cyrl-RS"/>
              </w:rPr>
              <w:t>.</w:t>
            </w:r>
            <w:r w:rsidRPr="00EC059C">
              <w:rPr>
                <w:rFonts w:ascii="Times New Roman" w:eastAsia="Times New Roman" w:hAnsi="Times New Roman" w:cs="Times New Roman"/>
                <w:sz w:val="18"/>
              </w:rPr>
              <w:t>142</w:t>
            </w:r>
          </w:p>
        </w:tc>
      </w:tr>
      <w:tr w:rsidR="00EC059C" w:rsidRPr="00EC059C" w14:paraId="77086E73" w14:textId="77777777" w:rsidTr="0072576B">
        <w:trPr>
          <w:trHeight w:val="763"/>
        </w:trPr>
        <w:tc>
          <w:tcPr>
            <w:tcW w:w="1555" w:type="dxa"/>
            <w:vMerge/>
            <w:tcBorders>
              <w:top w:val="nil"/>
            </w:tcBorders>
            <w:shd w:val="clear" w:color="auto" w:fill="FAE3D4"/>
          </w:tcPr>
          <w:p w14:paraId="0392F08B" w14:textId="77777777" w:rsidR="00EC059C" w:rsidRPr="00EC059C" w:rsidRDefault="00EC059C" w:rsidP="00EC059C">
            <w:pPr>
              <w:rPr>
                <w:rFonts w:ascii="Times New Roman" w:eastAsia="Times New Roman" w:hAnsi="Times New Roman" w:cs="Times New Roman"/>
                <w:sz w:val="2"/>
                <w:szCs w:val="2"/>
              </w:rPr>
            </w:pPr>
          </w:p>
        </w:tc>
        <w:tc>
          <w:tcPr>
            <w:tcW w:w="1280" w:type="dxa"/>
            <w:vMerge/>
            <w:tcBorders>
              <w:top w:val="nil"/>
            </w:tcBorders>
            <w:shd w:val="clear" w:color="auto" w:fill="FAE3D4"/>
          </w:tcPr>
          <w:p w14:paraId="3722ACE2" w14:textId="77777777" w:rsidR="00EC059C" w:rsidRPr="00EC059C" w:rsidRDefault="00EC059C" w:rsidP="00EC059C">
            <w:pPr>
              <w:rPr>
                <w:rFonts w:ascii="Times New Roman" w:eastAsia="Times New Roman" w:hAnsi="Times New Roman" w:cs="Times New Roman"/>
                <w:sz w:val="2"/>
                <w:szCs w:val="2"/>
              </w:rPr>
            </w:pPr>
          </w:p>
        </w:tc>
        <w:tc>
          <w:tcPr>
            <w:tcW w:w="2756" w:type="dxa"/>
          </w:tcPr>
          <w:p w14:paraId="484F3045" w14:textId="77777777" w:rsidR="00EC059C" w:rsidRPr="00EC059C" w:rsidRDefault="00EC059C" w:rsidP="00EC059C">
            <w:pPr>
              <w:spacing w:before="2"/>
              <w:ind w:left="105"/>
              <w:rPr>
                <w:rFonts w:ascii="Times New Roman" w:eastAsia="Times New Roman" w:hAnsi="Times New Roman" w:cs="Times New Roman"/>
                <w:sz w:val="18"/>
                <w:lang w:val="ru-RU"/>
              </w:rPr>
            </w:pPr>
            <w:r w:rsidRPr="00EC059C">
              <w:rPr>
                <w:rFonts w:ascii="Times New Roman" w:eastAsia="Times New Roman" w:hAnsi="Times New Roman" w:cs="Times New Roman"/>
                <w:spacing w:val="-2"/>
                <w:sz w:val="18"/>
                <w:lang w:val="ru-RU"/>
              </w:rPr>
              <w:t>Број</w:t>
            </w:r>
            <w:r w:rsidRPr="00EC059C">
              <w:rPr>
                <w:rFonts w:ascii="Times New Roman" w:eastAsia="Times New Roman" w:hAnsi="Times New Roman" w:cs="Times New Roman"/>
                <w:spacing w:val="-7"/>
                <w:sz w:val="18"/>
                <w:lang w:val="ru-RU"/>
              </w:rPr>
              <w:t xml:space="preserve"> </w:t>
            </w:r>
            <w:r w:rsidRPr="00EC059C">
              <w:rPr>
                <w:rFonts w:ascii="Times New Roman" w:eastAsia="Times New Roman" w:hAnsi="Times New Roman" w:cs="Times New Roman"/>
                <w:spacing w:val="-2"/>
                <w:sz w:val="18"/>
                <w:lang w:val="ru-RU"/>
              </w:rPr>
              <w:t>млади</w:t>
            </w:r>
            <w:r w:rsidRPr="00EC059C">
              <w:rPr>
                <w:rFonts w:ascii="Times New Roman" w:eastAsia="Times New Roman" w:hAnsi="Times New Roman" w:cs="Times New Roman"/>
                <w:spacing w:val="-8"/>
                <w:sz w:val="18"/>
                <w:lang w:val="ru-RU"/>
              </w:rPr>
              <w:t xml:space="preserve"> </w:t>
            </w:r>
            <w:r w:rsidRPr="00EC059C">
              <w:rPr>
                <w:rFonts w:ascii="Times New Roman" w:eastAsia="Times New Roman" w:hAnsi="Times New Roman" w:cs="Times New Roman"/>
                <w:spacing w:val="-2"/>
                <w:sz w:val="18"/>
                <w:lang w:val="ru-RU"/>
              </w:rPr>
              <w:t>до</w:t>
            </w:r>
            <w:r w:rsidRPr="00EC059C">
              <w:rPr>
                <w:rFonts w:ascii="Times New Roman" w:eastAsia="Times New Roman" w:hAnsi="Times New Roman" w:cs="Times New Roman"/>
                <w:spacing w:val="-7"/>
                <w:sz w:val="18"/>
                <w:lang w:val="ru-RU"/>
              </w:rPr>
              <w:t xml:space="preserve"> </w:t>
            </w:r>
            <w:r w:rsidRPr="00EC059C">
              <w:rPr>
                <w:rFonts w:ascii="Times New Roman" w:eastAsia="Times New Roman" w:hAnsi="Times New Roman" w:cs="Times New Roman"/>
                <w:spacing w:val="-2"/>
                <w:sz w:val="18"/>
                <w:lang w:val="ru-RU"/>
              </w:rPr>
              <w:t>30</w:t>
            </w:r>
            <w:r w:rsidRPr="00EC059C">
              <w:rPr>
                <w:rFonts w:ascii="Times New Roman" w:eastAsia="Times New Roman" w:hAnsi="Times New Roman" w:cs="Times New Roman"/>
                <w:spacing w:val="-6"/>
                <w:sz w:val="18"/>
                <w:lang w:val="ru-RU"/>
              </w:rPr>
              <w:t xml:space="preserve"> </w:t>
            </w:r>
            <w:r w:rsidRPr="00EC059C">
              <w:rPr>
                <w:rFonts w:ascii="Times New Roman" w:eastAsia="Times New Roman" w:hAnsi="Times New Roman" w:cs="Times New Roman"/>
                <w:spacing w:val="-2"/>
                <w:sz w:val="18"/>
                <w:lang w:val="ru-RU"/>
              </w:rPr>
              <w:t>година</w:t>
            </w:r>
            <w:r w:rsidRPr="00EC059C">
              <w:rPr>
                <w:rFonts w:ascii="Times New Roman" w:eastAsia="Times New Roman" w:hAnsi="Times New Roman" w:cs="Times New Roman"/>
                <w:spacing w:val="-9"/>
                <w:sz w:val="18"/>
                <w:lang w:val="ru-RU"/>
              </w:rPr>
              <w:t xml:space="preserve"> </w:t>
            </w:r>
            <w:r w:rsidRPr="00EC059C">
              <w:rPr>
                <w:rFonts w:ascii="Times New Roman" w:eastAsia="Times New Roman" w:hAnsi="Times New Roman" w:cs="Times New Roman"/>
                <w:spacing w:val="-2"/>
                <w:sz w:val="18"/>
                <w:lang w:val="ru-RU"/>
              </w:rPr>
              <w:t xml:space="preserve">старости </w:t>
            </w:r>
            <w:r w:rsidRPr="00EC059C">
              <w:rPr>
                <w:rFonts w:ascii="Times New Roman" w:eastAsia="Times New Roman" w:hAnsi="Times New Roman" w:cs="Times New Roman"/>
                <w:sz w:val="18"/>
                <w:lang w:val="ru-RU"/>
              </w:rPr>
              <w:t>без радног искуства</w:t>
            </w:r>
          </w:p>
        </w:tc>
        <w:tc>
          <w:tcPr>
            <w:tcW w:w="718" w:type="dxa"/>
          </w:tcPr>
          <w:p w14:paraId="20FB9C90" w14:textId="77777777" w:rsidR="00EC059C" w:rsidRPr="00EC059C" w:rsidRDefault="00EC059C" w:rsidP="00EC059C">
            <w:pPr>
              <w:spacing w:before="133"/>
              <w:jc w:val="center"/>
              <w:rPr>
                <w:rFonts w:ascii="Times New Roman" w:eastAsia="Times New Roman" w:hAnsi="Times New Roman" w:cs="Times New Roman"/>
                <w:b/>
                <w:sz w:val="18"/>
                <w:lang w:val="ru-RU"/>
              </w:rPr>
            </w:pPr>
          </w:p>
          <w:p w14:paraId="6FB1FD74" w14:textId="77777777" w:rsidR="00EC059C" w:rsidRPr="00EC059C" w:rsidRDefault="00EC059C" w:rsidP="00EC059C">
            <w:pPr>
              <w:ind w:right="80"/>
              <w:jc w:val="center"/>
              <w:rPr>
                <w:rFonts w:ascii="Times New Roman" w:eastAsia="Times New Roman" w:hAnsi="Times New Roman" w:cs="Times New Roman"/>
                <w:sz w:val="18"/>
              </w:rPr>
            </w:pPr>
            <w:r w:rsidRPr="00EC059C">
              <w:rPr>
                <w:rFonts w:ascii="Times New Roman" w:eastAsia="Times New Roman" w:hAnsi="Times New Roman" w:cs="Times New Roman"/>
                <w:spacing w:val="-2"/>
                <w:sz w:val="18"/>
              </w:rPr>
              <w:t>1,015</w:t>
            </w:r>
          </w:p>
        </w:tc>
        <w:tc>
          <w:tcPr>
            <w:tcW w:w="720" w:type="dxa"/>
          </w:tcPr>
          <w:p w14:paraId="1A552D60" w14:textId="77777777" w:rsidR="00EC059C" w:rsidRPr="00EC059C" w:rsidRDefault="00EC059C" w:rsidP="00EC059C">
            <w:pPr>
              <w:spacing w:before="133"/>
              <w:jc w:val="center"/>
              <w:rPr>
                <w:rFonts w:ascii="Times New Roman" w:eastAsia="Times New Roman" w:hAnsi="Times New Roman" w:cs="Times New Roman"/>
                <w:b/>
                <w:sz w:val="18"/>
              </w:rPr>
            </w:pPr>
          </w:p>
          <w:p w14:paraId="50BA7472" w14:textId="77777777" w:rsidR="00EC059C" w:rsidRPr="00EC059C" w:rsidRDefault="00EC059C" w:rsidP="00EC059C">
            <w:pPr>
              <w:ind w:left="109"/>
              <w:jc w:val="center"/>
              <w:rPr>
                <w:rFonts w:ascii="Times New Roman" w:eastAsia="Times New Roman" w:hAnsi="Times New Roman" w:cs="Times New Roman"/>
                <w:sz w:val="18"/>
              </w:rPr>
            </w:pPr>
            <w:r w:rsidRPr="00EC059C">
              <w:rPr>
                <w:rFonts w:ascii="Times New Roman" w:eastAsia="Times New Roman" w:hAnsi="Times New Roman" w:cs="Times New Roman"/>
                <w:spacing w:val="-2"/>
                <w:sz w:val="18"/>
              </w:rPr>
              <w:t>808</w:t>
            </w:r>
          </w:p>
        </w:tc>
        <w:tc>
          <w:tcPr>
            <w:tcW w:w="718" w:type="dxa"/>
          </w:tcPr>
          <w:p w14:paraId="1C121893" w14:textId="77777777" w:rsidR="00EC059C" w:rsidRPr="00EC059C" w:rsidRDefault="00EC059C" w:rsidP="00EC059C">
            <w:pPr>
              <w:spacing w:before="133"/>
              <w:jc w:val="center"/>
              <w:rPr>
                <w:rFonts w:ascii="Times New Roman" w:eastAsia="Times New Roman" w:hAnsi="Times New Roman" w:cs="Times New Roman"/>
                <w:b/>
                <w:sz w:val="18"/>
              </w:rPr>
            </w:pPr>
          </w:p>
          <w:p w14:paraId="7D458D19" w14:textId="77777777" w:rsidR="00EC059C" w:rsidRPr="00EC059C" w:rsidRDefault="00EC059C" w:rsidP="00EC059C">
            <w:pPr>
              <w:ind w:left="107"/>
              <w:jc w:val="center"/>
              <w:rPr>
                <w:rFonts w:ascii="Times New Roman" w:eastAsia="Times New Roman" w:hAnsi="Times New Roman" w:cs="Times New Roman"/>
                <w:sz w:val="18"/>
              </w:rPr>
            </w:pPr>
            <w:r w:rsidRPr="00EC059C">
              <w:rPr>
                <w:rFonts w:ascii="Times New Roman" w:eastAsia="Times New Roman" w:hAnsi="Times New Roman" w:cs="Times New Roman"/>
                <w:spacing w:val="-2"/>
                <w:sz w:val="18"/>
              </w:rPr>
              <w:t>721</w:t>
            </w:r>
          </w:p>
        </w:tc>
        <w:tc>
          <w:tcPr>
            <w:tcW w:w="717" w:type="dxa"/>
          </w:tcPr>
          <w:p w14:paraId="70430625" w14:textId="77777777" w:rsidR="00EC059C" w:rsidRPr="00EC059C" w:rsidRDefault="00EC059C" w:rsidP="00EC059C">
            <w:pPr>
              <w:spacing w:before="133"/>
              <w:jc w:val="center"/>
              <w:rPr>
                <w:rFonts w:ascii="Times New Roman" w:eastAsia="Times New Roman" w:hAnsi="Times New Roman" w:cs="Times New Roman"/>
                <w:b/>
                <w:sz w:val="18"/>
              </w:rPr>
            </w:pPr>
          </w:p>
          <w:p w14:paraId="564FA244" w14:textId="77777777" w:rsidR="00EC059C" w:rsidRPr="00EC059C" w:rsidRDefault="00EC059C" w:rsidP="00EC059C">
            <w:pPr>
              <w:ind w:left="107"/>
              <w:jc w:val="center"/>
              <w:rPr>
                <w:rFonts w:ascii="Times New Roman" w:eastAsia="Times New Roman" w:hAnsi="Times New Roman" w:cs="Times New Roman"/>
                <w:sz w:val="18"/>
              </w:rPr>
            </w:pPr>
            <w:r w:rsidRPr="00EC059C">
              <w:rPr>
                <w:rFonts w:ascii="Times New Roman" w:eastAsia="Times New Roman" w:hAnsi="Times New Roman" w:cs="Times New Roman"/>
                <w:spacing w:val="-2"/>
                <w:sz w:val="18"/>
              </w:rPr>
              <w:t>382</w:t>
            </w:r>
          </w:p>
        </w:tc>
        <w:tc>
          <w:tcPr>
            <w:tcW w:w="717" w:type="dxa"/>
          </w:tcPr>
          <w:p w14:paraId="4810E90A" w14:textId="77777777" w:rsidR="00EC059C" w:rsidRPr="00EC059C" w:rsidRDefault="00EC059C" w:rsidP="00EC059C">
            <w:pPr>
              <w:spacing w:before="133"/>
              <w:jc w:val="center"/>
              <w:rPr>
                <w:rFonts w:ascii="Times New Roman" w:eastAsia="Times New Roman" w:hAnsi="Times New Roman" w:cs="Times New Roman"/>
                <w:sz w:val="18"/>
                <w:lang w:val="sr-Cyrl-RS"/>
              </w:rPr>
            </w:pPr>
          </w:p>
          <w:p w14:paraId="4BC8F268" w14:textId="77777777" w:rsidR="00EC059C" w:rsidRPr="00EC059C" w:rsidRDefault="00EC059C" w:rsidP="00EC059C">
            <w:pPr>
              <w:spacing w:before="133"/>
              <w:jc w:val="center"/>
              <w:rPr>
                <w:rFonts w:ascii="Times New Roman" w:eastAsia="Times New Roman" w:hAnsi="Times New Roman" w:cs="Times New Roman"/>
                <w:sz w:val="18"/>
              </w:rPr>
            </w:pPr>
            <w:r w:rsidRPr="00EC059C">
              <w:rPr>
                <w:rFonts w:ascii="Times New Roman" w:eastAsia="Times New Roman" w:hAnsi="Times New Roman" w:cs="Times New Roman"/>
                <w:sz w:val="18"/>
              </w:rPr>
              <w:t>387</w:t>
            </w:r>
          </w:p>
        </w:tc>
      </w:tr>
      <w:tr w:rsidR="00EC059C" w:rsidRPr="00EC059C" w14:paraId="2B2D9718" w14:textId="77777777" w:rsidTr="0072576B">
        <w:trPr>
          <w:trHeight w:val="546"/>
        </w:trPr>
        <w:tc>
          <w:tcPr>
            <w:tcW w:w="1555" w:type="dxa"/>
            <w:vMerge/>
            <w:tcBorders>
              <w:top w:val="nil"/>
            </w:tcBorders>
            <w:shd w:val="clear" w:color="auto" w:fill="FAE3D4"/>
          </w:tcPr>
          <w:p w14:paraId="1982167C" w14:textId="77777777" w:rsidR="00EC059C" w:rsidRPr="00EC059C" w:rsidRDefault="00EC059C" w:rsidP="00EC059C">
            <w:pPr>
              <w:rPr>
                <w:rFonts w:ascii="Times New Roman" w:eastAsia="Times New Roman" w:hAnsi="Times New Roman" w:cs="Times New Roman"/>
                <w:sz w:val="2"/>
                <w:szCs w:val="2"/>
              </w:rPr>
            </w:pPr>
          </w:p>
        </w:tc>
        <w:tc>
          <w:tcPr>
            <w:tcW w:w="1280" w:type="dxa"/>
            <w:vMerge/>
            <w:tcBorders>
              <w:top w:val="nil"/>
            </w:tcBorders>
            <w:shd w:val="clear" w:color="auto" w:fill="FAE3D4"/>
          </w:tcPr>
          <w:p w14:paraId="2EA54B52" w14:textId="77777777" w:rsidR="00EC059C" w:rsidRPr="00EC059C" w:rsidRDefault="00EC059C" w:rsidP="00EC059C">
            <w:pPr>
              <w:rPr>
                <w:rFonts w:ascii="Times New Roman" w:eastAsia="Times New Roman" w:hAnsi="Times New Roman" w:cs="Times New Roman"/>
                <w:sz w:val="2"/>
                <w:szCs w:val="2"/>
              </w:rPr>
            </w:pPr>
          </w:p>
        </w:tc>
        <w:tc>
          <w:tcPr>
            <w:tcW w:w="2756" w:type="dxa"/>
          </w:tcPr>
          <w:p w14:paraId="16474C14" w14:textId="77777777" w:rsidR="00EC059C" w:rsidRPr="00EC059C" w:rsidRDefault="00EC059C" w:rsidP="00EC059C">
            <w:pPr>
              <w:spacing w:line="207" w:lineRule="exact"/>
              <w:ind w:left="105"/>
              <w:rPr>
                <w:rFonts w:ascii="Times New Roman" w:eastAsia="Times New Roman" w:hAnsi="Times New Roman" w:cs="Times New Roman"/>
                <w:sz w:val="18"/>
              </w:rPr>
            </w:pPr>
            <w:r w:rsidRPr="00EC059C">
              <w:rPr>
                <w:rFonts w:ascii="Times New Roman" w:eastAsia="Times New Roman" w:hAnsi="Times New Roman" w:cs="Times New Roman"/>
                <w:sz w:val="18"/>
              </w:rPr>
              <w:t>Број</w:t>
            </w:r>
            <w:r w:rsidRPr="00EC059C">
              <w:rPr>
                <w:rFonts w:ascii="Times New Roman" w:eastAsia="Times New Roman" w:hAnsi="Times New Roman" w:cs="Times New Roman"/>
                <w:spacing w:val="1"/>
                <w:sz w:val="18"/>
              </w:rPr>
              <w:t xml:space="preserve"> </w:t>
            </w:r>
            <w:r w:rsidRPr="00EC059C">
              <w:rPr>
                <w:rFonts w:ascii="Times New Roman" w:eastAsia="Times New Roman" w:hAnsi="Times New Roman" w:cs="Times New Roman"/>
                <w:spacing w:val="-4"/>
                <w:sz w:val="18"/>
              </w:rPr>
              <w:t>жена</w:t>
            </w:r>
          </w:p>
        </w:tc>
        <w:tc>
          <w:tcPr>
            <w:tcW w:w="718" w:type="dxa"/>
          </w:tcPr>
          <w:p w14:paraId="483E5316" w14:textId="77777777" w:rsidR="00EC059C" w:rsidRPr="00EC059C" w:rsidRDefault="00EC059C" w:rsidP="00EC059C">
            <w:pPr>
              <w:spacing w:before="170"/>
              <w:ind w:left="86" w:right="80"/>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pacing w:val="-2"/>
                <w:sz w:val="18"/>
                <w:lang w:val="sr-Cyrl-RS"/>
              </w:rPr>
              <w:t>2.505</w:t>
            </w:r>
          </w:p>
        </w:tc>
        <w:tc>
          <w:tcPr>
            <w:tcW w:w="720" w:type="dxa"/>
          </w:tcPr>
          <w:p w14:paraId="1A065932" w14:textId="77777777" w:rsidR="00EC059C" w:rsidRPr="00EC059C" w:rsidRDefault="00EC059C" w:rsidP="00EC059C">
            <w:pPr>
              <w:spacing w:before="170"/>
              <w:ind w:left="109"/>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pacing w:val="-2"/>
                <w:sz w:val="18"/>
                <w:lang w:val="sr-Cyrl-RS"/>
              </w:rPr>
              <w:t>2.142</w:t>
            </w:r>
          </w:p>
        </w:tc>
        <w:tc>
          <w:tcPr>
            <w:tcW w:w="718" w:type="dxa"/>
          </w:tcPr>
          <w:p w14:paraId="0098A3B7" w14:textId="77777777" w:rsidR="00EC059C" w:rsidRPr="00EC059C" w:rsidRDefault="00EC059C" w:rsidP="00EC059C">
            <w:pPr>
              <w:spacing w:before="170"/>
              <w:ind w:left="107"/>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pacing w:val="-2"/>
                <w:sz w:val="18"/>
                <w:lang w:val="sr-Cyrl-RS"/>
              </w:rPr>
              <w:t>1.991</w:t>
            </w:r>
          </w:p>
        </w:tc>
        <w:tc>
          <w:tcPr>
            <w:tcW w:w="717" w:type="dxa"/>
          </w:tcPr>
          <w:p w14:paraId="7ACD6111" w14:textId="77777777" w:rsidR="00EC059C" w:rsidRPr="00EC059C" w:rsidRDefault="00EC059C" w:rsidP="00EC059C">
            <w:pPr>
              <w:spacing w:before="170"/>
              <w:ind w:left="107"/>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pacing w:val="-2"/>
                <w:sz w:val="18"/>
                <w:lang w:val="sr-Cyrl-RS"/>
              </w:rPr>
              <w:t>1.463</w:t>
            </w:r>
          </w:p>
        </w:tc>
        <w:tc>
          <w:tcPr>
            <w:tcW w:w="717" w:type="dxa"/>
          </w:tcPr>
          <w:p w14:paraId="3411D538" w14:textId="77777777" w:rsidR="00EC059C" w:rsidRPr="00EC059C" w:rsidRDefault="00EC059C" w:rsidP="00EC059C">
            <w:pPr>
              <w:spacing w:before="170"/>
              <w:ind w:left="107"/>
              <w:jc w:val="center"/>
              <w:rPr>
                <w:rFonts w:ascii="Times New Roman" w:eastAsia="Times New Roman" w:hAnsi="Times New Roman" w:cs="Times New Roman"/>
                <w:spacing w:val="-2"/>
                <w:sz w:val="18"/>
                <w:lang w:val="sr-Cyrl-RS"/>
              </w:rPr>
            </w:pPr>
            <w:r w:rsidRPr="00EC059C">
              <w:rPr>
                <w:rFonts w:ascii="Times New Roman" w:eastAsia="Times New Roman" w:hAnsi="Times New Roman" w:cs="Times New Roman"/>
                <w:spacing w:val="-2"/>
                <w:sz w:val="18"/>
                <w:lang w:val="sr-Cyrl-RS"/>
              </w:rPr>
              <w:t>1.490</w:t>
            </w:r>
          </w:p>
        </w:tc>
      </w:tr>
      <w:tr w:rsidR="00EC059C" w:rsidRPr="00EC059C" w14:paraId="26655764" w14:textId="77777777" w:rsidTr="0072576B">
        <w:trPr>
          <w:trHeight w:val="700"/>
        </w:trPr>
        <w:tc>
          <w:tcPr>
            <w:tcW w:w="1555" w:type="dxa"/>
            <w:vMerge/>
            <w:tcBorders>
              <w:top w:val="nil"/>
            </w:tcBorders>
            <w:shd w:val="clear" w:color="auto" w:fill="FAE3D4"/>
          </w:tcPr>
          <w:p w14:paraId="0F0A2DB7" w14:textId="77777777" w:rsidR="00EC059C" w:rsidRPr="00EC059C" w:rsidRDefault="00EC059C" w:rsidP="00EC059C">
            <w:pPr>
              <w:rPr>
                <w:rFonts w:ascii="Times New Roman" w:eastAsia="Times New Roman" w:hAnsi="Times New Roman" w:cs="Times New Roman"/>
                <w:sz w:val="2"/>
                <w:szCs w:val="2"/>
              </w:rPr>
            </w:pPr>
          </w:p>
        </w:tc>
        <w:tc>
          <w:tcPr>
            <w:tcW w:w="1280" w:type="dxa"/>
            <w:vMerge/>
            <w:tcBorders>
              <w:top w:val="nil"/>
            </w:tcBorders>
            <w:shd w:val="clear" w:color="auto" w:fill="FAE3D4"/>
          </w:tcPr>
          <w:p w14:paraId="14888F96" w14:textId="77777777" w:rsidR="00EC059C" w:rsidRPr="00EC059C" w:rsidRDefault="00EC059C" w:rsidP="00EC059C">
            <w:pPr>
              <w:rPr>
                <w:rFonts w:ascii="Times New Roman" w:eastAsia="Times New Roman" w:hAnsi="Times New Roman" w:cs="Times New Roman"/>
                <w:sz w:val="2"/>
                <w:szCs w:val="2"/>
              </w:rPr>
            </w:pPr>
          </w:p>
        </w:tc>
        <w:tc>
          <w:tcPr>
            <w:tcW w:w="2756" w:type="dxa"/>
          </w:tcPr>
          <w:p w14:paraId="55F9399E" w14:textId="77777777" w:rsidR="00EC059C" w:rsidRPr="00EC059C" w:rsidRDefault="00EC059C" w:rsidP="00EC059C">
            <w:pPr>
              <w:spacing w:before="2"/>
              <w:ind w:left="105"/>
              <w:rPr>
                <w:rFonts w:ascii="Times New Roman" w:eastAsia="Times New Roman" w:hAnsi="Times New Roman" w:cs="Times New Roman"/>
                <w:sz w:val="18"/>
              </w:rPr>
            </w:pPr>
            <w:r w:rsidRPr="00EC059C">
              <w:rPr>
                <w:rFonts w:ascii="Times New Roman" w:eastAsia="Times New Roman" w:hAnsi="Times New Roman" w:cs="Times New Roman"/>
                <w:sz w:val="18"/>
              </w:rPr>
              <w:t>Број</w:t>
            </w:r>
            <w:r w:rsidRPr="00EC059C">
              <w:rPr>
                <w:rFonts w:ascii="Times New Roman" w:eastAsia="Times New Roman" w:hAnsi="Times New Roman" w:cs="Times New Roman"/>
                <w:spacing w:val="1"/>
                <w:sz w:val="18"/>
              </w:rPr>
              <w:t xml:space="preserve"> </w:t>
            </w:r>
            <w:r w:rsidRPr="00EC059C">
              <w:rPr>
                <w:rFonts w:ascii="Times New Roman" w:eastAsia="Times New Roman" w:hAnsi="Times New Roman" w:cs="Times New Roman"/>
                <w:sz w:val="18"/>
              </w:rPr>
              <w:t>особа</w:t>
            </w:r>
            <w:r w:rsidRPr="00EC059C">
              <w:rPr>
                <w:rFonts w:ascii="Times New Roman" w:eastAsia="Times New Roman" w:hAnsi="Times New Roman" w:cs="Times New Roman"/>
                <w:spacing w:val="1"/>
                <w:sz w:val="18"/>
              </w:rPr>
              <w:t xml:space="preserve"> </w:t>
            </w:r>
            <w:r w:rsidRPr="00EC059C">
              <w:rPr>
                <w:rFonts w:ascii="Times New Roman" w:eastAsia="Times New Roman" w:hAnsi="Times New Roman" w:cs="Times New Roman"/>
                <w:sz w:val="18"/>
              </w:rPr>
              <w:t>са</w:t>
            </w:r>
            <w:r w:rsidRPr="00EC059C">
              <w:rPr>
                <w:rFonts w:ascii="Times New Roman" w:eastAsia="Times New Roman" w:hAnsi="Times New Roman" w:cs="Times New Roman"/>
                <w:spacing w:val="1"/>
                <w:sz w:val="18"/>
              </w:rPr>
              <w:t xml:space="preserve"> </w:t>
            </w:r>
            <w:r w:rsidRPr="00EC059C">
              <w:rPr>
                <w:rFonts w:ascii="Times New Roman" w:eastAsia="Times New Roman" w:hAnsi="Times New Roman" w:cs="Times New Roman"/>
                <w:spacing w:val="-2"/>
                <w:sz w:val="18"/>
              </w:rPr>
              <w:t>инвалидитетом</w:t>
            </w:r>
          </w:p>
        </w:tc>
        <w:tc>
          <w:tcPr>
            <w:tcW w:w="718" w:type="dxa"/>
          </w:tcPr>
          <w:p w14:paraId="55245137" w14:textId="77777777" w:rsidR="00EC059C" w:rsidRPr="00EC059C" w:rsidRDefault="00EC059C" w:rsidP="00EC059C">
            <w:pPr>
              <w:spacing w:before="39"/>
              <w:jc w:val="center"/>
              <w:rPr>
                <w:rFonts w:ascii="Times New Roman" w:eastAsia="Times New Roman" w:hAnsi="Times New Roman" w:cs="Times New Roman"/>
                <w:sz w:val="18"/>
                <w:lang w:val="sr-Cyrl-RS"/>
              </w:rPr>
            </w:pPr>
          </w:p>
          <w:p w14:paraId="6D4C9D9E" w14:textId="77777777" w:rsidR="00EC059C" w:rsidRPr="00EC059C" w:rsidRDefault="00EC059C" w:rsidP="00EC059C">
            <w:pPr>
              <w:spacing w:before="1"/>
              <w:ind w:right="80"/>
              <w:jc w:val="center"/>
              <w:rPr>
                <w:rFonts w:ascii="Times New Roman" w:eastAsia="Times New Roman" w:hAnsi="Times New Roman" w:cs="Times New Roman"/>
                <w:sz w:val="18"/>
              </w:rPr>
            </w:pPr>
          </w:p>
        </w:tc>
        <w:tc>
          <w:tcPr>
            <w:tcW w:w="720" w:type="dxa"/>
          </w:tcPr>
          <w:p w14:paraId="2F47B328" w14:textId="77777777" w:rsidR="00EC059C" w:rsidRPr="00EC059C" w:rsidRDefault="00EC059C" w:rsidP="00EC059C">
            <w:pPr>
              <w:spacing w:before="39"/>
              <w:jc w:val="center"/>
              <w:rPr>
                <w:rFonts w:ascii="Times New Roman" w:eastAsia="Times New Roman" w:hAnsi="Times New Roman" w:cs="Times New Roman"/>
                <w:b/>
                <w:sz w:val="18"/>
              </w:rPr>
            </w:pPr>
          </w:p>
          <w:p w14:paraId="6CB0C9A3" w14:textId="77777777" w:rsidR="00EC059C" w:rsidRPr="00EC059C" w:rsidRDefault="00EC059C" w:rsidP="00EC059C">
            <w:pPr>
              <w:spacing w:before="1"/>
              <w:ind w:left="109"/>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41</w:t>
            </w:r>
          </w:p>
        </w:tc>
        <w:tc>
          <w:tcPr>
            <w:tcW w:w="718" w:type="dxa"/>
          </w:tcPr>
          <w:p w14:paraId="553476B0" w14:textId="77777777" w:rsidR="00EC059C" w:rsidRPr="00EC059C" w:rsidRDefault="00EC059C" w:rsidP="00EC059C">
            <w:pPr>
              <w:spacing w:before="39"/>
              <w:jc w:val="center"/>
              <w:rPr>
                <w:rFonts w:ascii="Times New Roman" w:eastAsia="Times New Roman" w:hAnsi="Times New Roman" w:cs="Times New Roman"/>
                <w:b/>
                <w:sz w:val="18"/>
              </w:rPr>
            </w:pPr>
          </w:p>
          <w:p w14:paraId="58BA1D2C" w14:textId="77777777" w:rsidR="00EC059C" w:rsidRPr="00EC059C" w:rsidRDefault="00EC059C" w:rsidP="00EC059C">
            <w:pPr>
              <w:spacing w:before="1"/>
              <w:ind w:left="107"/>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106</w:t>
            </w:r>
          </w:p>
        </w:tc>
        <w:tc>
          <w:tcPr>
            <w:tcW w:w="717" w:type="dxa"/>
          </w:tcPr>
          <w:p w14:paraId="76FDF5A6" w14:textId="77777777" w:rsidR="00EC059C" w:rsidRPr="00EC059C" w:rsidRDefault="00EC059C" w:rsidP="00EC059C">
            <w:pPr>
              <w:spacing w:before="39"/>
              <w:jc w:val="center"/>
              <w:rPr>
                <w:rFonts w:ascii="Times New Roman" w:eastAsia="Times New Roman" w:hAnsi="Times New Roman" w:cs="Times New Roman"/>
                <w:b/>
                <w:sz w:val="18"/>
              </w:rPr>
            </w:pPr>
          </w:p>
          <w:p w14:paraId="07C5EB40" w14:textId="77777777" w:rsidR="00EC059C" w:rsidRPr="00EC059C" w:rsidRDefault="00EC059C" w:rsidP="00EC059C">
            <w:pPr>
              <w:spacing w:before="1"/>
              <w:ind w:left="107"/>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45</w:t>
            </w:r>
          </w:p>
        </w:tc>
        <w:tc>
          <w:tcPr>
            <w:tcW w:w="717" w:type="dxa"/>
          </w:tcPr>
          <w:p w14:paraId="4EDEB929" w14:textId="77777777" w:rsidR="00EC059C" w:rsidRPr="00EC059C" w:rsidRDefault="00EC059C" w:rsidP="00EC059C">
            <w:pPr>
              <w:spacing w:before="39"/>
              <w:jc w:val="center"/>
              <w:rPr>
                <w:rFonts w:ascii="Times New Roman" w:eastAsia="Times New Roman" w:hAnsi="Times New Roman" w:cs="Times New Roman"/>
                <w:sz w:val="18"/>
              </w:rPr>
            </w:pPr>
          </w:p>
          <w:p w14:paraId="51723B9A" w14:textId="77777777" w:rsidR="00EC059C" w:rsidRPr="00EC059C" w:rsidRDefault="00EC059C" w:rsidP="00EC059C">
            <w:pPr>
              <w:spacing w:before="39"/>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45</w:t>
            </w:r>
          </w:p>
        </w:tc>
      </w:tr>
      <w:tr w:rsidR="00EC059C" w:rsidRPr="00EC059C" w14:paraId="5B457897" w14:textId="77777777" w:rsidTr="0072576B">
        <w:trPr>
          <w:trHeight w:val="594"/>
        </w:trPr>
        <w:tc>
          <w:tcPr>
            <w:tcW w:w="1555" w:type="dxa"/>
            <w:vMerge/>
            <w:tcBorders>
              <w:top w:val="nil"/>
            </w:tcBorders>
            <w:shd w:val="clear" w:color="auto" w:fill="FAE3D4"/>
          </w:tcPr>
          <w:p w14:paraId="18D66601" w14:textId="77777777" w:rsidR="00EC059C" w:rsidRPr="00EC059C" w:rsidRDefault="00EC059C" w:rsidP="00EC059C">
            <w:pPr>
              <w:rPr>
                <w:rFonts w:ascii="Times New Roman" w:eastAsia="Times New Roman" w:hAnsi="Times New Roman" w:cs="Times New Roman"/>
                <w:sz w:val="2"/>
                <w:szCs w:val="2"/>
              </w:rPr>
            </w:pPr>
          </w:p>
        </w:tc>
        <w:tc>
          <w:tcPr>
            <w:tcW w:w="1280" w:type="dxa"/>
            <w:vMerge/>
            <w:tcBorders>
              <w:top w:val="nil"/>
            </w:tcBorders>
            <w:shd w:val="clear" w:color="auto" w:fill="FAE3D4"/>
          </w:tcPr>
          <w:p w14:paraId="7414038F" w14:textId="77777777" w:rsidR="00EC059C" w:rsidRPr="00EC059C" w:rsidRDefault="00EC059C" w:rsidP="00EC059C">
            <w:pPr>
              <w:rPr>
                <w:rFonts w:ascii="Times New Roman" w:eastAsia="Times New Roman" w:hAnsi="Times New Roman" w:cs="Times New Roman"/>
                <w:sz w:val="2"/>
                <w:szCs w:val="2"/>
              </w:rPr>
            </w:pPr>
          </w:p>
        </w:tc>
        <w:tc>
          <w:tcPr>
            <w:tcW w:w="2756" w:type="dxa"/>
          </w:tcPr>
          <w:p w14:paraId="3ED984ED" w14:textId="77777777" w:rsidR="00EC059C" w:rsidRPr="00EC059C" w:rsidRDefault="00EC059C" w:rsidP="00EC059C">
            <w:pPr>
              <w:spacing w:line="207" w:lineRule="exact"/>
              <w:ind w:left="105"/>
              <w:rPr>
                <w:rFonts w:ascii="Times New Roman" w:eastAsia="Times New Roman" w:hAnsi="Times New Roman" w:cs="Times New Roman"/>
                <w:sz w:val="18"/>
              </w:rPr>
            </w:pPr>
            <w:r w:rsidRPr="00EC059C">
              <w:rPr>
                <w:rFonts w:ascii="Times New Roman" w:eastAsia="Times New Roman" w:hAnsi="Times New Roman" w:cs="Times New Roman"/>
                <w:sz w:val="18"/>
              </w:rPr>
              <w:t>Број</w:t>
            </w:r>
            <w:r w:rsidRPr="00EC059C">
              <w:rPr>
                <w:rFonts w:ascii="Times New Roman" w:eastAsia="Times New Roman" w:hAnsi="Times New Roman" w:cs="Times New Roman"/>
                <w:spacing w:val="-4"/>
                <w:sz w:val="18"/>
              </w:rPr>
              <w:t xml:space="preserve"> </w:t>
            </w:r>
            <w:r w:rsidRPr="00EC059C">
              <w:rPr>
                <w:rFonts w:ascii="Times New Roman" w:eastAsia="Times New Roman" w:hAnsi="Times New Roman" w:cs="Times New Roman"/>
                <w:sz w:val="18"/>
              </w:rPr>
              <w:t>Рома</w:t>
            </w:r>
            <w:r w:rsidRPr="00EC059C">
              <w:rPr>
                <w:rFonts w:ascii="Times New Roman" w:eastAsia="Times New Roman" w:hAnsi="Times New Roman" w:cs="Times New Roman"/>
                <w:spacing w:val="-4"/>
                <w:sz w:val="18"/>
              </w:rPr>
              <w:t xml:space="preserve"> </w:t>
            </w:r>
            <w:r w:rsidRPr="00EC059C">
              <w:rPr>
                <w:rFonts w:ascii="Times New Roman" w:eastAsia="Times New Roman" w:hAnsi="Times New Roman" w:cs="Times New Roman"/>
                <w:sz w:val="18"/>
              </w:rPr>
              <w:t>и</w:t>
            </w:r>
            <w:r w:rsidRPr="00EC059C">
              <w:rPr>
                <w:rFonts w:ascii="Times New Roman" w:eastAsia="Times New Roman" w:hAnsi="Times New Roman" w:cs="Times New Roman"/>
                <w:spacing w:val="-6"/>
                <w:sz w:val="18"/>
              </w:rPr>
              <w:t xml:space="preserve"> </w:t>
            </w:r>
            <w:r w:rsidRPr="00EC059C">
              <w:rPr>
                <w:rFonts w:ascii="Times New Roman" w:eastAsia="Times New Roman" w:hAnsi="Times New Roman" w:cs="Times New Roman"/>
                <w:spacing w:val="-2"/>
                <w:sz w:val="18"/>
              </w:rPr>
              <w:t>Ромкиња</w:t>
            </w:r>
          </w:p>
        </w:tc>
        <w:tc>
          <w:tcPr>
            <w:tcW w:w="718" w:type="dxa"/>
          </w:tcPr>
          <w:p w14:paraId="39CD5B3A" w14:textId="77777777" w:rsidR="00EC059C" w:rsidRPr="00EC059C" w:rsidRDefault="00EC059C" w:rsidP="00EC059C">
            <w:pPr>
              <w:spacing w:before="194"/>
              <w:ind w:right="80"/>
              <w:jc w:val="center"/>
              <w:rPr>
                <w:rFonts w:ascii="Times New Roman" w:eastAsia="Times New Roman" w:hAnsi="Times New Roman" w:cs="Times New Roman"/>
                <w:sz w:val="18"/>
              </w:rPr>
            </w:pPr>
          </w:p>
        </w:tc>
        <w:tc>
          <w:tcPr>
            <w:tcW w:w="720" w:type="dxa"/>
          </w:tcPr>
          <w:p w14:paraId="1631A5D3" w14:textId="77777777" w:rsidR="00EC059C" w:rsidRPr="00EC059C" w:rsidRDefault="00EC059C" w:rsidP="00EC059C">
            <w:pPr>
              <w:spacing w:before="194"/>
              <w:ind w:left="109"/>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900</w:t>
            </w:r>
          </w:p>
        </w:tc>
        <w:tc>
          <w:tcPr>
            <w:tcW w:w="718" w:type="dxa"/>
          </w:tcPr>
          <w:p w14:paraId="09B35CC2" w14:textId="77777777" w:rsidR="00EC059C" w:rsidRPr="00EC059C" w:rsidRDefault="00EC059C" w:rsidP="00EC059C">
            <w:pPr>
              <w:spacing w:before="194"/>
              <w:ind w:left="107"/>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1.020</w:t>
            </w:r>
          </w:p>
        </w:tc>
        <w:tc>
          <w:tcPr>
            <w:tcW w:w="717" w:type="dxa"/>
          </w:tcPr>
          <w:p w14:paraId="40FA2E6E" w14:textId="77777777" w:rsidR="00EC059C" w:rsidRPr="00EC059C" w:rsidRDefault="00EC059C" w:rsidP="00EC059C">
            <w:pPr>
              <w:spacing w:before="194"/>
              <w:ind w:left="107"/>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772</w:t>
            </w:r>
          </w:p>
        </w:tc>
        <w:tc>
          <w:tcPr>
            <w:tcW w:w="717" w:type="dxa"/>
          </w:tcPr>
          <w:p w14:paraId="58D41564" w14:textId="77777777" w:rsidR="00EC059C" w:rsidRPr="00EC059C" w:rsidRDefault="00EC059C" w:rsidP="00EC059C">
            <w:pPr>
              <w:spacing w:before="194"/>
              <w:ind w:left="107"/>
              <w:jc w:val="center"/>
              <w:rPr>
                <w:rFonts w:ascii="Times New Roman" w:eastAsia="Times New Roman" w:hAnsi="Times New Roman" w:cs="Times New Roman"/>
                <w:spacing w:val="-2"/>
                <w:sz w:val="18"/>
                <w:lang w:val="sr-Cyrl-RS"/>
              </w:rPr>
            </w:pPr>
            <w:r w:rsidRPr="00EC059C">
              <w:rPr>
                <w:rFonts w:ascii="Times New Roman" w:eastAsia="Times New Roman" w:hAnsi="Times New Roman" w:cs="Times New Roman"/>
                <w:spacing w:val="-2"/>
                <w:sz w:val="18"/>
                <w:lang w:val="sr-Cyrl-RS"/>
              </w:rPr>
              <w:t>764</w:t>
            </w:r>
          </w:p>
        </w:tc>
      </w:tr>
      <w:tr w:rsidR="00EC059C" w:rsidRPr="00EC059C" w14:paraId="1F79AE93" w14:textId="77777777" w:rsidTr="0072576B">
        <w:trPr>
          <w:trHeight w:val="982"/>
        </w:trPr>
        <w:tc>
          <w:tcPr>
            <w:tcW w:w="1555" w:type="dxa"/>
            <w:vMerge/>
            <w:tcBorders>
              <w:top w:val="nil"/>
            </w:tcBorders>
            <w:shd w:val="clear" w:color="auto" w:fill="FAE3D4"/>
          </w:tcPr>
          <w:p w14:paraId="13301BD7" w14:textId="77777777" w:rsidR="00EC059C" w:rsidRPr="00EC059C" w:rsidRDefault="00EC059C" w:rsidP="00EC059C">
            <w:pPr>
              <w:rPr>
                <w:rFonts w:ascii="Times New Roman" w:eastAsia="Times New Roman" w:hAnsi="Times New Roman" w:cs="Times New Roman"/>
                <w:sz w:val="2"/>
                <w:szCs w:val="2"/>
              </w:rPr>
            </w:pPr>
          </w:p>
        </w:tc>
        <w:tc>
          <w:tcPr>
            <w:tcW w:w="1280" w:type="dxa"/>
            <w:vMerge/>
            <w:tcBorders>
              <w:top w:val="nil"/>
            </w:tcBorders>
            <w:shd w:val="clear" w:color="auto" w:fill="FAE3D4"/>
          </w:tcPr>
          <w:p w14:paraId="37A8B88F" w14:textId="77777777" w:rsidR="00EC059C" w:rsidRPr="00EC059C" w:rsidRDefault="00EC059C" w:rsidP="00EC059C">
            <w:pPr>
              <w:rPr>
                <w:rFonts w:ascii="Times New Roman" w:eastAsia="Times New Roman" w:hAnsi="Times New Roman" w:cs="Times New Roman"/>
                <w:sz w:val="2"/>
                <w:szCs w:val="2"/>
              </w:rPr>
            </w:pPr>
          </w:p>
        </w:tc>
        <w:tc>
          <w:tcPr>
            <w:tcW w:w="2756" w:type="dxa"/>
          </w:tcPr>
          <w:p w14:paraId="5EBD1B4A" w14:textId="77777777" w:rsidR="00EC059C" w:rsidRPr="00EC059C" w:rsidRDefault="00EC059C" w:rsidP="00EC059C">
            <w:pPr>
              <w:ind w:left="105" w:right="94"/>
              <w:jc w:val="both"/>
              <w:rPr>
                <w:rFonts w:ascii="Times New Roman" w:eastAsia="Times New Roman" w:hAnsi="Times New Roman" w:cs="Times New Roman"/>
                <w:sz w:val="18"/>
                <w:lang w:val="ru-RU"/>
              </w:rPr>
            </w:pPr>
            <w:r w:rsidRPr="00EC059C">
              <w:rPr>
                <w:rFonts w:ascii="Times New Roman" w:eastAsia="Times New Roman" w:hAnsi="Times New Roman" w:cs="Times New Roman"/>
                <w:sz w:val="18"/>
                <w:lang w:val="ru-RU"/>
              </w:rPr>
              <w:t>Број корисника новчане социјалне помоћи и других услуга социјалне заштите</w:t>
            </w:r>
          </w:p>
        </w:tc>
        <w:tc>
          <w:tcPr>
            <w:tcW w:w="718" w:type="dxa"/>
          </w:tcPr>
          <w:p w14:paraId="17CCE1D1" w14:textId="77777777" w:rsidR="00EC059C" w:rsidRPr="00EC059C" w:rsidRDefault="00EC059C" w:rsidP="00EC059C">
            <w:pPr>
              <w:rPr>
                <w:rFonts w:ascii="Times New Roman" w:eastAsia="Times New Roman" w:hAnsi="Times New Roman" w:cs="Times New Roman"/>
                <w:b/>
                <w:sz w:val="18"/>
                <w:lang w:val="ru-RU"/>
              </w:rPr>
            </w:pPr>
          </w:p>
          <w:p w14:paraId="29FFD30A" w14:textId="77777777" w:rsidR="00EC059C" w:rsidRPr="00EC059C" w:rsidRDefault="00EC059C" w:rsidP="00EC059C">
            <w:pPr>
              <w:spacing w:before="32"/>
              <w:rPr>
                <w:rFonts w:ascii="Times New Roman" w:eastAsia="Times New Roman" w:hAnsi="Times New Roman" w:cs="Times New Roman"/>
                <w:b/>
                <w:sz w:val="18"/>
                <w:lang w:val="ru-RU"/>
              </w:rPr>
            </w:pPr>
          </w:p>
          <w:p w14:paraId="564FDE61" w14:textId="77777777" w:rsidR="00EC059C" w:rsidRPr="00EC059C" w:rsidRDefault="00EC059C" w:rsidP="00EC059C">
            <w:pPr>
              <w:ind w:right="80"/>
              <w:jc w:val="center"/>
              <w:rPr>
                <w:rFonts w:ascii="Times New Roman" w:eastAsia="Times New Roman" w:hAnsi="Times New Roman" w:cs="Times New Roman"/>
                <w:sz w:val="18"/>
                <w:lang w:val="ru-RU"/>
              </w:rPr>
            </w:pPr>
          </w:p>
        </w:tc>
        <w:tc>
          <w:tcPr>
            <w:tcW w:w="720" w:type="dxa"/>
          </w:tcPr>
          <w:p w14:paraId="51130E79" w14:textId="77777777" w:rsidR="00EC059C" w:rsidRPr="00EC059C" w:rsidRDefault="00EC059C" w:rsidP="00EC059C">
            <w:pPr>
              <w:jc w:val="center"/>
              <w:rPr>
                <w:rFonts w:ascii="Times New Roman" w:eastAsia="Times New Roman" w:hAnsi="Times New Roman" w:cs="Times New Roman"/>
                <w:b/>
                <w:sz w:val="18"/>
                <w:lang w:val="ru-RU"/>
              </w:rPr>
            </w:pPr>
          </w:p>
          <w:p w14:paraId="631F0CA0" w14:textId="77777777" w:rsidR="00EC059C" w:rsidRPr="00EC059C" w:rsidRDefault="00EC059C" w:rsidP="00EC059C">
            <w:pPr>
              <w:spacing w:before="32"/>
              <w:jc w:val="center"/>
              <w:rPr>
                <w:rFonts w:ascii="Times New Roman" w:eastAsia="Times New Roman" w:hAnsi="Times New Roman" w:cs="Times New Roman"/>
                <w:sz w:val="18"/>
                <w:lang w:val="sr-Cyrl-RS"/>
              </w:rPr>
            </w:pPr>
          </w:p>
          <w:p w14:paraId="393439B5" w14:textId="77777777" w:rsidR="00EC059C" w:rsidRPr="00EC059C" w:rsidRDefault="00EC059C" w:rsidP="00EC059C">
            <w:pPr>
              <w:spacing w:before="32"/>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94</w:t>
            </w:r>
          </w:p>
          <w:p w14:paraId="23969798" w14:textId="77777777" w:rsidR="00EC059C" w:rsidRPr="00EC059C" w:rsidRDefault="00EC059C" w:rsidP="00EC059C">
            <w:pPr>
              <w:ind w:left="109"/>
              <w:jc w:val="center"/>
              <w:rPr>
                <w:rFonts w:ascii="Times New Roman" w:eastAsia="Times New Roman" w:hAnsi="Times New Roman" w:cs="Times New Roman"/>
                <w:sz w:val="18"/>
              </w:rPr>
            </w:pPr>
          </w:p>
        </w:tc>
        <w:tc>
          <w:tcPr>
            <w:tcW w:w="718" w:type="dxa"/>
          </w:tcPr>
          <w:p w14:paraId="63425698" w14:textId="77777777" w:rsidR="00EC059C" w:rsidRPr="00EC059C" w:rsidRDefault="00EC059C" w:rsidP="00EC059C">
            <w:pPr>
              <w:jc w:val="center"/>
              <w:rPr>
                <w:rFonts w:ascii="Times New Roman" w:eastAsia="Times New Roman" w:hAnsi="Times New Roman" w:cs="Times New Roman"/>
                <w:sz w:val="18"/>
              </w:rPr>
            </w:pPr>
          </w:p>
          <w:p w14:paraId="0300DDCA" w14:textId="77777777" w:rsidR="00EC059C" w:rsidRPr="00EC059C" w:rsidRDefault="00EC059C" w:rsidP="00EC059C">
            <w:pPr>
              <w:spacing w:before="32"/>
              <w:jc w:val="center"/>
              <w:rPr>
                <w:rFonts w:ascii="Times New Roman" w:eastAsia="Times New Roman" w:hAnsi="Times New Roman" w:cs="Times New Roman"/>
                <w:sz w:val="18"/>
              </w:rPr>
            </w:pPr>
          </w:p>
          <w:p w14:paraId="53493652" w14:textId="77777777" w:rsidR="00EC059C" w:rsidRPr="00EC059C" w:rsidRDefault="00EC059C" w:rsidP="00EC059C">
            <w:pPr>
              <w:ind w:left="107"/>
              <w:jc w:val="center"/>
              <w:rPr>
                <w:rFonts w:ascii="Times New Roman" w:eastAsia="Times New Roman" w:hAnsi="Times New Roman" w:cs="Times New Roman"/>
                <w:sz w:val="18"/>
              </w:rPr>
            </w:pPr>
          </w:p>
        </w:tc>
        <w:tc>
          <w:tcPr>
            <w:tcW w:w="717" w:type="dxa"/>
          </w:tcPr>
          <w:p w14:paraId="3AB5BA83" w14:textId="77777777" w:rsidR="00EC059C" w:rsidRPr="00EC059C" w:rsidRDefault="00EC059C" w:rsidP="00EC059C">
            <w:pPr>
              <w:jc w:val="center"/>
              <w:rPr>
                <w:rFonts w:ascii="Times New Roman" w:eastAsia="Times New Roman" w:hAnsi="Times New Roman" w:cs="Times New Roman"/>
                <w:b/>
                <w:sz w:val="18"/>
              </w:rPr>
            </w:pPr>
          </w:p>
          <w:p w14:paraId="68C11272" w14:textId="77777777" w:rsidR="00EC059C" w:rsidRPr="00EC059C" w:rsidRDefault="00EC059C" w:rsidP="00EC059C">
            <w:pPr>
              <w:spacing w:before="32"/>
              <w:jc w:val="center"/>
              <w:rPr>
                <w:rFonts w:ascii="Times New Roman" w:eastAsia="Times New Roman" w:hAnsi="Times New Roman" w:cs="Times New Roman"/>
                <w:b/>
                <w:sz w:val="18"/>
              </w:rPr>
            </w:pPr>
          </w:p>
          <w:p w14:paraId="51ED9DF8" w14:textId="77777777" w:rsidR="00EC059C" w:rsidRPr="00EC059C" w:rsidRDefault="00EC059C" w:rsidP="00EC059C">
            <w:pPr>
              <w:ind w:left="107"/>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59</w:t>
            </w:r>
          </w:p>
        </w:tc>
        <w:tc>
          <w:tcPr>
            <w:tcW w:w="717" w:type="dxa"/>
          </w:tcPr>
          <w:p w14:paraId="23D204EB" w14:textId="77777777" w:rsidR="00EC059C" w:rsidRPr="00EC059C" w:rsidRDefault="00EC059C" w:rsidP="00EC059C">
            <w:pPr>
              <w:jc w:val="center"/>
              <w:rPr>
                <w:rFonts w:ascii="Times New Roman" w:eastAsia="Times New Roman" w:hAnsi="Times New Roman" w:cs="Times New Roman"/>
                <w:sz w:val="18"/>
              </w:rPr>
            </w:pPr>
          </w:p>
          <w:p w14:paraId="4B136C55" w14:textId="77777777" w:rsidR="00EC059C" w:rsidRPr="00EC059C" w:rsidRDefault="00EC059C" w:rsidP="00EC059C">
            <w:pPr>
              <w:jc w:val="center"/>
              <w:rPr>
                <w:rFonts w:ascii="Times New Roman" w:eastAsia="Times New Roman" w:hAnsi="Times New Roman" w:cs="Times New Roman"/>
                <w:sz w:val="18"/>
              </w:rPr>
            </w:pPr>
          </w:p>
          <w:p w14:paraId="432FE53A" w14:textId="77777777" w:rsidR="00EC059C" w:rsidRPr="00EC059C" w:rsidRDefault="00EC059C" w:rsidP="00EC059C">
            <w:pPr>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65</w:t>
            </w:r>
          </w:p>
        </w:tc>
      </w:tr>
      <w:tr w:rsidR="00EC059C" w:rsidRPr="00EC059C" w14:paraId="28E24301" w14:textId="77777777" w:rsidTr="0072576B">
        <w:trPr>
          <w:trHeight w:val="834"/>
        </w:trPr>
        <w:tc>
          <w:tcPr>
            <w:tcW w:w="1555" w:type="dxa"/>
            <w:vMerge/>
            <w:tcBorders>
              <w:top w:val="nil"/>
            </w:tcBorders>
            <w:shd w:val="clear" w:color="auto" w:fill="FAE3D4"/>
          </w:tcPr>
          <w:p w14:paraId="1A2B0257" w14:textId="77777777" w:rsidR="00EC059C" w:rsidRPr="00EC059C" w:rsidRDefault="00EC059C" w:rsidP="00EC059C">
            <w:pPr>
              <w:rPr>
                <w:rFonts w:ascii="Times New Roman" w:eastAsia="Times New Roman" w:hAnsi="Times New Roman" w:cs="Times New Roman"/>
                <w:sz w:val="2"/>
                <w:szCs w:val="2"/>
              </w:rPr>
            </w:pPr>
          </w:p>
        </w:tc>
        <w:tc>
          <w:tcPr>
            <w:tcW w:w="1280" w:type="dxa"/>
            <w:vMerge/>
            <w:tcBorders>
              <w:top w:val="nil"/>
            </w:tcBorders>
            <w:shd w:val="clear" w:color="auto" w:fill="FAE3D4"/>
          </w:tcPr>
          <w:p w14:paraId="7F057B46" w14:textId="77777777" w:rsidR="00EC059C" w:rsidRPr="00EC059C" w:rsidRDefault="00EC059C" w:rsidP="00EC059C">
            <w:pPr>
              <w:rPr>
                <w:rFonts w:ascii="Times New Roman" w:eastAsia="Times New Roman" w:hAnsi="Times New Roman" w:cs="Times New Roman"/>
                <w:sz w:val="2"/>
                <w:szCs w:val="2"/>
              </w:rPr>
            </w:pPr>
          </w:p>
        </w:tc>
        <w:tc>
          <w:tcPr>
            <w:tcW w:w="2756" w:type="dxa"/>
          </w:tcPr>
          <w:p w14:paraId="10572B10" w14:textId="77777777" w:rsidR="00EC059C" w:rsidRPr="00EC059C" w:rsidRDefault="00EC059C" w:rsidP="00EC059C">
            <w:pPr>
              <w:ind w:left="105"/>
              <w:rPr>
                <w:rFonts w:ascii="Times New Roman" w:eastAsia="Times New Roman" w:hAnsi="Times New Roman" w:cs="Times New Roman"/>
                <w:sz w:val="18"/>
                <w:lang w:val="ru-RU"/>
              </w:rPr>
            </w:pPr>
            <w:r w:rsidRPr="00EC059C">
              <w:rPr>
                <w:rFonts w:ascii="Times New Roman" w:eastAsia="Times New Roman" w:hAnsi="Times New Roman" w:cs="Times New Roman"/>
                <w:sz w:val="18"/>
                <w:lang w:val="ru-RU"/>
              </w:rPr>
              <w:t>Број</w:t>
            </w:r>
            <w:r w:rsidRPr="00EC059C">
              <w:rPr>
                <w:rFonts w:ascii="Times New Roman" w:eastAsia="Times New Roman" w:hAnsi="Times New Roman" w:cs="Times New Roman"/>
                <w:spacing w:val="40"/>
                <w:sz w:val="18"/>
                <w:lang w:val="ru-RU"/>
              </w:rPr>
              <w:t xml:space="preserve"> </w:t>
            </w:r>
            <w:r w:rsidRPr="00EC059C">
              <w:rPr>
                <w:rFonts w:ascii="Times New Roman" w:eastAsia="Times New Roman" w:hAnsi="Times New Roman" w:cs="Times New Roman"/>
                <w:sz w:val="18"/>
                <w:lang w:val="ru-RU"/>
              </w:rPr>
              <w:t>лица</w:t>
            </w:r>
            <w:r w:rsidRPr="00EC059C">
              <w:rPr>
                <w:rFonts w:ascii="Times New Roman" w:eastAsia="Times New Roman" w:hAnsi="Times New Roman" w:cs="Times New Roman"/>
                <w:spacing w:val="40"/>
                <w:sz w:val="18"/>
                <w:lang w:val="ru-RU"/>
              </w:rPr>
              <w:t xml:space="preserve"> </w:t>
            </w:r>
            <w:r w:rsidRPr="00EC059C">
              <w:rPr>
                <w:rFonts w:ascii="Times New Roman" w:eastAsia="Times New Roman" w:hAnsi="Times New Roman" w:cs="Times New Roman"/>
                <w:sz w:val="18"/>
                <w:lang w:val="ru-RU"/>
              </w:rPr>
              <w:t>старости</w:t>
            </w:r>
            <w:r w:rsidRPr="00EC059C">
              <w:rPr>
                <w:rFonts w:ascii="Times New Roman" w:eastAsia="Times New Roman" w:hAnsi="Times New Roman" w:cs="Times New Roman"/>
                <w:spacing w:val="40"/>
                <w:sz w:val="18"/>
                <w:lang w:val="ru-RU"/>
              </w:rPr>
              <w:t xml:space="preserve"> </w:t>
            </w:r>
            <w:r w:rsidRPr="00EC059C">
              <w:rPr>
                <w:rFonts w:ascii="Times New Roman" w:eastAsia="Times New Roman" w:hAnsi="Times New Roman" w:cs="Times New Roman"/>
                <w:sz w:val="18"/>
                <w:lang w:val="ru-RU"/>
              </w:rPr>
              <w:t>50</w:t>
            </w:r>
            <w:r w:rsidRPr="00EC059C">
              <w:rPr>
                <w:rFonts w:ascii="Times New Roman" w:eastAsia="Times New Roman" w:hAnsi="Times New Roman" w:cs="Times New Roman"/>
                <w:spacing w:val="40"/>
                <w:sz w:val="18"/>
                <w:lang w:val="ru-RU"/>
              </w:rPr>
              <w:t xml:space="preserve"> </w:t>
            </w:r>
            <w:r w:rsidRPr="00EC059C">
              <w:rPr>
                <w:rFonts w:ascii="Times New Roman" w:eastAsia="Times New Roman" w:hAnsi="Times New Roman" w:cs="Times New Roman"/>
                <w:sz w:val="18"/>
                <w:lang w:val="ru-RU"/>
              </w:rPr>
              <w:t>и</w:t>
            </w:r>
            <w:r w:rsidRPr="00EC059C">
              <w:rPr>
                <w:rFonts w:ascii="Times New Roman" w:eastAsia="Times New Roman" w:hAnsi="Times New Roman" w:cs="Times New Roman"/>
                <w:spacing w:val="40"/>
                <w:sz w:val="18"/>
                <w:lang w:val="ru-RU"/>
              </w:rPr>
              <w:t xml:space="preserve"> </w:t>
            </w:r>
            <w:r w:rsidRPr="00EC059C">
              <w:rPr>
                <w:rFonts w:ascii="Times New Roman" w:eastAsia="Times New Roman" w:hAnsi="Times New Roman" w:cs="Times New Roman"/>
                <w:sz w:val="18"/>
                <w:lang w:val="ru-RU"/>
              </w:rPr>
              <w:t xml:space="preserve">више </w:t>
            </w:r>
            <w:r w:rsidRPr="00EC059C">
              <w:rPr>
                <w:rFonts w:ascii="Times New Roman" w:eastAsia="Times New Roman" w:hAnsi="Times New Roman" w:cs="Times New Roman"/>
                <w:spacing w:val="-2"/>
                <w:sz w:val="18"/>
                <w:lang w:val="ru-RU"/>
              </w:rPr>
              <w:t>година</w:t>
            </w:r>
          </w:p>
        </w:tc>
        <w:tc>
          <w:tcPr>
            <w:tcW w:w="718" w:type="dxa"/>
          </w:tcPr>
          <w:p w14:paraId="7B1BB763" w14:textId="77777777" w:rsidR="00EC059C" w:rsidRPr="00EC059C" w:rsidRDefault="00EC059C" w:rsidP="00EC059C">
            <w:pPr>
              <w:spacing w:before="107"/>
              <w:jc w:val="center"/>
              <w:rPr>
                <w:rFonts w:ascii="Times New Roman" w:eastAsia="Times New Roman" w:hAnsi="Times New Roman" w:cs="Times New Roman"/>
                <w:b/>
                <w:sz w:val="18"/>
                <w:lang w:val="ru-RU"/>
              </w:rPr>
            </w:pPr>
          </w:p>
          <w:p w14:paraId="7157421B" w14:textId="77777777" w:rsidR="00EC059C" w:rsidRPr="00EC059C" w:rsidRDefault="00EC059C" w:rsidP="00EC059C">
            <w:pPr>
              <w:ind w:left="86" w:right="80"/>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1.162</w:t>
            </w:r>
          </w:p>
        </w:tc>
        <w:tc>
          <w:tcPr>
            <w:tcW w:w="720" w:type="dxa"/>
          </w:tcPr>
          <w:p w14:paraId="3B8FEA70" w14:textId="77777777" w:rsidR="00EC059C" w:rsidRPr="00EC059C" w:rsidRDefault="00EC059C" w:rsidP="00EC059C">
            <w:pPr>
              <w:spacing w:before="107"/>
              <w:jc w:val="center"/>
              <w:rPr>
                <w:rFonts w:ascii="Times New Roman" w:eastAsia="Times New Roman" w:hAnsi="Times New Roman" w:cs="Times New Roman"/>
                <w:b/>
                <w:sz w:val="18"/>
              </w:rPr>
            </w:pPr>
          </w:p>
          <w:p w14:paraId="1B21A26E" w14:textId="77777777" w:rsidR="00EC059C" w:rsidRPr="00EC059C" w:rsidRDefault="00EC059C" w:rsidP="00EC059C">
            <w:pPr>
              <w:ind w:left="109"/>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1.040</w:t>
            </w:r>
          </w:p>
        </w:tc>
        <w:tc>
          <w:tcPr>
            <w:tcW w:w="718" w:type="dxa"/>
          </w:tcPr>
          <w:p w14:paraId="74612455" w14:textId="77777777" w:rsidR="00EC059C" w:rsidRPr="00EC059C" w:rsidRDefault="00EC059C" w:rsidP="00EC059C">
            <w:pPr>
              <w:spacing w:before="107"/>
              <w:jc w:val="center"/>
              <w:rPr>
                <w:rFonts w:ascii="Times New Roman" w:eastAsia="Times New Roman" w:hAnsi="Times New Roman" w:cs="Times New Roman"/>
                <w:b/>
                <w:sz w:val="18"/>
              </w:rPr>
            </w:pPr>
          </w:p>
          <w:p w14:paraId="4DBBD0EE" w14:textId="77777777" w:rsidR="00EC059C" w:rsidRPr="00EC059C" w:rsidRDefault="00EC059C" w:rsidP="00EC059C">
            <w:pPr>
              <w:ind w:left="107"/>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1.066</w:t>
            </w:r>
          </w:p>
        </w:tc>
        <w:tc>
          <w:tcPr>
            <w:tcW w:w="717" w:type="dxa"/>
          </w:tcPr>
          <w:p w14:paraId="394B24A3" w14:textId="77777777" w:rsidR="00EC059C" w:rsidRPr="00EC059C" w:rsidRDefault="00EC059C" w:rsidP="00EC059C">
            <w:pPr>
              <w:spacing w:before="107"/>
              <w:jc w:val="center"/>
              <w:rPr>
                <w:rFonts w:ascii="Times New Roman" w:eastAsia="Times New Roman" w:hAnsi="Times New Roman" w:cs="Times New Roman"/>
                <w:b/>
                <w:sz w:val="18"/>
              </w:rPr>
            </w:pPr>
          </w:p>
          <w:p w14:paraId="12C94374" w14:textId="77777777" w:rsidR="00EC059C" w:rsidRPr="00EC059C" w:rsidRDefault="00EC059C" w:rsidP="00EC059C">
            <w:pPr>
              <w:ind w:left="107"/>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751</w:t>
            </w:r>
          </w:p>
        </w:tc>
        <w:tc>
          <w:tcPr>
            <w:tcW w:w="717" w:type="dxa"/>
          </w:tcPr>
          <w:p w14:paraId="4E2D827F" w14:textId="77777777" w:rsidR="00EC059C" w:rsidRPr="00EC059C" w:rsidRDefault="00EC059C" w:rsidP="00EC059C">
            <w:pPr>
              <w:spacing w:before="107"/>
              <w:rPr>
                <w:rFonts w:ascii="Times New Roman" w:eastAsia="Times New Roman" w:hAnsi="Times New Roman" w:cs="Times New Roman"/>
                <w:b/>
                <w:sz w:val="18"/>
                <w:lang w:val="sr-Cyrl-RS"/>
              </w:rPr>
            </w:pPr>
          </w:p>
          <w:p w14:paraId="42F4154F" w14:textId="77777777" w:rsidR="00EC059C" w:rsidRPr="00EC059C" w:rsidRDefault="00EC059C" w:rsidP="00EC059C">
            <w:pPr>
              <w:spacing w:before="107"/>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720</w:t>
            </w:r>
          </w:p>
        </w:tc>
      </w:tr>
      <w:tr w:rsidR="00EC059C" w:rsidRPr="00EC059C" w14:paraId="4006E533" w14:textId="77777777" w:rsidTr="0072576B">
        <w:trPr>
          <w:trHeight w:val="1098"/>
        </w:trPr>
        <w:tc>
          <w:tcPr>
            <w:tcW w:w="1555" w:type="dxa"/>
            <w:vMerge/>
            <w:tcBorders>
              <w:top w:val="nil"/>
            </w:tcBorders>
            <w:shd w:val="clear" w:color="auto" w:fill="FAE3D4"/>
          </w:tcPr>
          <w:p w14:paraId="0B3145E6" w14:textId="77777777" w:rsidR="00EC059C" w:rsidRPr="00EC059C" w:rsidRDefault="00EC059C" w:rsidP="00EC059C">
            <w:pPr>
              <w:rPr>
                <w:rFonts w:ascii="Times New Roman" w:eastAsia="Times New Roman" w:hAnsi="Times New Roman" w:cs="Times New Roman"/>
                <w:sz w:val="2"/>
                <w:szCs w:val="2"/>
              </w:rPr>
            </w:pPr>
          </w:p>
        </w:tc>
        <w:tc>
          <w:tcPr>
            <w:tcW w:w="1280" w:type="dxa"/>
            <w:vMerge/>
            <w:tcBorders>
              <w:top w:val="nil"/>
            </w:tcBorders>
            <w:shd w:val="clear" w:color="auto" w:fill="FAE3D4"/>
          </w:tcPr>
          <w:p w14:paraId="7C53356F" w14:textId="77777777" w:rsidR="00EC059C" w:rsidRPr="00EC059C" w:rsidRDefault="00EC059C" w:rsidP="00EC059C">
            <w:pPr>
              <w:rPr>
                <w:rFonts w:ascii="Times New Roman" w:eastAsia="Times New Roman" w:hAnsi="Times New Roman" w:cs="Times New Roman"/>
                <w:sz w:val="2"/>
                <w:szCs w:val="2"/>
              </w:rPr>
            </w:pPr>
          </w:p>
        </w:tc>
        <w:tc>
          <w:tcPr>
            <w:tcW w:w="2756" w:type="dxa"/>
          </w:tcPr>
          <w:p w14:paraId="1F35DBF6" w14:textId="77777777" w:rsidR="00EC059C" w:rsidRPr="00EC059C" w:rsidRDefault="00EC059C" w:rsidP="00EC059C">
            <w:pPr>
              <w:ind w:left="105" w:right="95"/>
              <w:jc w:val="both"/>
              <w:rPr>
                <w:rFonts w:ascii="Times New Roman" w:eastAsia="Times New Roman" w:hAnsi="Times New Roman" w:cs="Times New Roman"/>
                <w:sz w:val="18"/>
                <w:lang w:val="ru-RU"/>
              </w:rPr>
            </w:pPr>
            <w:r w:rsidRPr="00EC059C">
              <w:rPr>
                <w:rFonts w:ascii="Times New Roman" w:eastAsia="Times New Roman" w:hAnsi="Times New Roman" w:cs="Times New Roman"/>
                <w:spacing w:val="-2"/>
                <w:sz w:val="18"/>
                <w:lang w:val="ru-RU"/>
              </w:rPr>
              <w:t>Број</w:t>
            </w:r>
            <w:r w:rsidRPr="00EC059C">
              <w:rPr>
                <w:rFonts w:ascii="Times New Roman" w:eastAsia="Times New Roman" w:hAnsi="Times New Roman" w:cs="Times New Roman"/>
                <w:spacing w:val="-4"/>
                <w:sz w:val="18"/>
                <w:lang w:val="ru-RU"/>
              </w:rPr>
              <w:t xml:space="preserve"> </w:t>
            </w:r>
            <w:r w:rsidRPr="00EC059C">
              <w:rPr>
                <w:rFonts w:ascii="Times New Roman" w:eastAsia="Times New Roman" w:hAnsi="Times New Roman" w:cs="Times New Roman"/>
                <w:spacing w:val="-2"/>
                <w:sz w:val="18"/>
                <w:lang w:val="ru-RU"/>
              </w:rPr>
              <w:t>дугорочно</w:t>
            </w:r>
            <w:r w:rsidRPr="00EC059C">
              <w:rPr>
                <w:rFonts w:ascii="Times New Roman" w:eastAsia="Times New Roman" w:hAnsi="Times New Roman" w:cs="Times New Roman"/>
                <w:spacing w:val="-4"/>
                <w:sz w:val="18"/>
                <w:lang w:val="ru-RU"/>
              </w:rPr>
              <w:t xml:space="preserve"> </w:t>
            </w:r>
            <w:r w:rsidRPr="00EC059C">
              <w:rPr>
                <w:rFonts w:ascii="Times New Roman" w:eastAsia="Times New Roman" w:hAnsi="Times New Roman" w:cs="Times New Roman"/>
                <w:spacing w:val="-2"/>
                <w:sz w:val="18"/>
                <w:lang w:val="ru-RU"/>
              </w:rPr>
              <w:t>незапослена</w:t>
            </w:r>
            <w:r w:rsidRPr="00EC059C">
              <w:rPr>
                <w:rFonts w:ascii="Times New Roman" w:eastAsia="Times New Roman" w:hAnsi="Times New Roman" w:cs="Times New Roman"/>
                <w:spacing w:val="-3"/>
                <w:sz w:val="18"/>
                <w:lang w:val="ru-RU"/>
              </w:rPr>
              <w:t xml:space="preserve"> </w:t>
            </w:r>
            <w:r w:rsidRPr="00EC059C">
              <w:rPr>
                <w:rFonts w:ascii="Times New Roman" w:eastAsia="Times New Roman" w:hAnsi="Times New Roman" w:cs="Times New Roman"/>
                <w:spacing w:val="-2"/>
                <w:sz w:val="18"/>
                <w:lang w:val="ru-RU"/>
              </w:rPr>
              <w:t xml:space="preserve">лица </w:t>
            </w:r>
            <w:r w:rsidRPr="00EC059C">
              <w:rPr>
                <w:rFonts w:ascii="Times New Roman" w:eastAsia="Times New Roman" w:hAnsi="Times New Roman" w:cs="Times New Roman"/>
                <w:sz w:val="18"/>
                <w:lang w:val="ru-RU"/>
              </w:rPr>
              <w:t xml:space="preserve">која посао траже дуже од 12 </w:t>
            </w:r>
            <w:r w:rsidRPr="00EC059C">
              <w:rPr>
                <w:rFonts w:ascii="Times New Roman" w:eastAsia="Times New Roman" w:hAnsi="Times New Roman" w:cs="Times New Roman"/>
                <w:spacing w:val="-2"/>
                <w:sz w:val="18"/>
                <w:lang w:val="ru-RU"/>
              </w:rPr>
              <w:t>месеци</w:t>
            </w:r>
          </w:p>
        </w:tc>
        <w:tc>
          <w:tcPr>
            <w:tcW w:w="718" w:type="dxa"/>
          </w:tcPr>
          <w:p w14:paraId="704430ED" w14:textId="77777777" w:rsidR="00EC059C" w:rsidRPr="00EC059C" w:rsidRDefault="00EC059C" w:rsidP="00EC059C">
            <w:pPr>
              <w:jc w:val="center"/>
              <w:rPr>
                <w:rFonts w:ascii="Times New Roman" w:eastAsia="Times New Roman" w:hAnsi="Times New Roman" w:cs="Times New Roman"/>
                <w:b/>
                <w:sz w:val="18"/>
                <w:lang w:val="ru-RU"/>
              </w:rPr>
            </w:pPr>
          </w:p>
          <w:p w14:paraId="0315D5A9" w14:textId="77777777" w:rsidR="00EC059C" w:rsidRPr="00EC059C" w:rsidRDefault="00EC059C" w:rsidP="00EC059C">
            <w:pPr>
              <w:spacing w:before="32"/>
              <w:jc w:val="center"/>
              <w:rPr>
                <w:rFonts w:ascii="Times New Roman" w:eastAsia="Times New Roman" w:hAnsi="Times New Roman" w:cs="Times New Roman"/>
                <w:b/>
                <w:sz w:val="18"/>
                <w:lang w:val="ru-RU"/>
              </w:rPr>
            </w:pPr>
          </w:p>
          <w:p w14:paraId="77B254B0" w14:textId="77777777" w:rsidR="00EC059C" w:rsidRPr="00EC059C" w:rsidRDefault="00EC059C" w:rsidP="00EC059C">
            <w:pPr>
              <w:ind w:left="86" w:right="80"/>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2.200</w:t>
            </w:r>
          </w:p>
        </w:tc>
        <w:tc>
          <w:tcPr>
            <w:tcW w:w="720" w:type="dxa"/>
          </w:tcPr>
          <w:p w14:paraId="0F67C8CC" w14:textId="77777777" w:rsidR="00EC059C" w:rsidRPr="00EC059C" w:rsidRDefault="00EC059C" w:rsidP="00EC059C">
            <w:pPr>
              <w:jc w:val="center"/>
              <w:rPr>
                <w:rFonts w:ascii="Times New Roman" w:eastAsia="Times New Roman" w:hAnsi="Times New Roman" w:cs="Times New Roman"/>
                <w:b/>
                <w:sz w:val="18"/>
              </w:rPr>
            </w:pPr>
          </w:p>
          <w:p w14:paraId="1B8EF109" w14:textId="77777777" w:rsidR="00EC059C" w:rsidRPr="00EC059C" w:rsidRDefault="00EC059C" w:rsidP="00EC059C">
            <w:pPr>
              <w:spacing w:before="32"/>
              <w:jc w:val="center"/>
              <w:rPr>
                <w:rFonts w:ascii="Times New Roman" w:eastAsia="Times New Roman" w:hAnsi="Times New Roman" w:cs="Times New Roman"/>
                <w:b/>
                <w:sz w:val="18"/>
              </w:rPr>
            </w:pPr>
          </w:p>
          <w:p w14:paraId="55C19F37" w14:textId="77777777" w:rsidR="00EC059C" w:rsidRPr="00EC059C" w:rsidRDefault="00EC059C" w:rsidP="00EC059C">
            <w:pPr>
              <w:ind w:left="109"/>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2.177</w:t>
            </w:r>
          </w:p>
        </w:tc>
        <w:tc>
          <w:tcPr>
            <w:tcW w:w="718" w:type="dxa"/>
          </w:tcPr>
          <w:p w14:paraId="0005DC9F" w14:textId="77777777" w:rsidR="00EC059C" w:rsidRPr="00EC059C" w:rsidRDefault="00EC059C" w:rsidP="00EC059C">
            <w:pPr>
              <w:jc w:val="center"/>
              <w:rPr>
                <w:rFonts w:ascii="Times New Roman" w:eastAsia="Times New Roman" w:hAnsi="Times New Roman" w:cs="Times New Roman"/>
                <w:b/>
                <w:sz w:val="18"/>
              </w:rPr>
            </w:pPr>
          </w:p>
          <w:p w14:paraId="7BED78DB" w14:textId="77777777" w:rsidR="00EC059C" w:rsidRPr="00EC059C" w:rsidRDefault="00EC059C" w:rsidP="00EC059C">
            <w:pPr>
              <w:spacing w:before="32"/>
              <w:jc w:val="center"/>
              <w:rPr>
                <w:rFonts w:ascii="Times New Roman" w:eastAsia="Times New Roman" w:hAnsi="Times New Roman" w:cs="Times New Roman"/>
                <w:b/>
                <w:sz w:val="18"/>
              </w:rPr>
            </w:pPr>
          </w:p>
          <w:p w14:paraId="60425322" w14:textId="77777777" w:rsidR="00EC059C" w:rsidRPr="00EC059C" w:rsidRDefault="00EC059C" w:rsidP="00EC059C">
            <w:pPr>
              <w:ind w:left="107"/>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1.857</w:t>
            </w:r>
          </w:p>
        </w:tc>
        <w:tc>
          <w:tcPr>
            <w:tcW w:w="717" w:type="dxa"/>
          </w:tcPr>
          <w:p w14:paraId="6B7C246D" w14:textId="77777777" w:rsidR="00EC059C" w:rsidRPr="00EC059C" w:rsidRDefault="00EC059C" w:rsidP="00EC059C">
            <w:pPr>
              <w:jc w:val="center"/>
              <w:rPr>
                <w:rFonts w:ascii="Times New Roman" w:eastAsia="Times New Roman" w:hAnsi="Times New Roman" w:cs="Times New Roman"/>
                <w:b/>
                <w:sz w:val="18"/>
              </w:rPr>
            </w:pPr>
          </w:p>
          <w:p w14:paraId="148E6B14" w14:textId="77777777" w:rsidR="00EC059C" w:rsidRPr="00EC059C" w:rsidRDefault="00EC059C" w:rsidP="00EC059C">
            <w:pPr>
              <w:spacing w:before="32"/>
              <w:jc w:val="center"/>
              <w:rPr>
                <w:rFonts w:ascii="Times New Roman" w:eastAsia="Times New Roman" w:hAnsi="Times New Roman" w:cs="Times New Roman"/>
                <w:b/>
                <w:sz w:val="18"/>
              </w:rPr>
            </w:pPr>
          </w:p>
          <w:p w14:paraId="36AE8CF2" w14:textId="77777777" w:rsidR="00EC059C" w:rsidRPr="00EC059C" w:rsidRDefault="00EC059C" w:rsidP="00EC059C">
            <w:pPr>
              <w:ind w:left="107"/>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1.482</w:t>
            </w:r>
          </w:p>
        </w:tc>
        <w:tc>
          <w:tcPr>
            <w:tcW w:w="717" w:type="dxa"/>
          </w:tcPr>
          <w:p w14:paraId="6161FFF8" w14:textId="77777777" w:rsidR="00EC059C" w:rsidRPr="00EC059C" w:rsidRDefault="00EC059C" w:rsidP="00EC059C">
            <w:pPr>
              <w:jc w:val="center"/>
              <w:rPr>
                <w:rFonts w:ascii="Times New Roman" w:eastAsia="Times New Roman" w:hAnsi="Times New Roman" w:cs="Times New Roman"/>
                <w:b/>
                <w:sz w:val="18"/>
              </w:rPr>
            </w:pPr>
          </w:p>
          <w:p w14:paraId="07A5C80E" w14:textId="77777777" w:rsidR="00EC059C" w:rsidRPr="00EC059C" w:rsidRDefault="00EC059C" w:rsidP="00EC059C">
            <w:pPr>
              <w:jc w:val="center"/>
              <w:rPr>
                <w:rFonts w:ascii="Times New Roman" w:eastAsia="Times New Roman" w:hAnsi="Times New Roman" w:cs="Times New Roman"/>
                <w:b/>
                <w:sz w:val="18"/>
              </w:rPr>
            </w:pPr>
          </w:p>
          <w:p w14:paraId="7DF87755" w14:textId="77777777" w:rsidR="00EC059C" w:rsidRPr="00EC059C" w:rsidRDefault="00EC059C" w:rsidP="00EC059C">
            <w:pPr>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1.451</w:t>
            </w:r>
          </w:p>
        </w:tc>
      </w:tr>
      <w:tr w:rsidR="00EC059C" w:rsidRPr="00EC059C" w14:paraId="485158C0" w14:textId="77777777" w:rsidTr="0072576B">
        <w:trPr>
          <w:trHeight w:val="736"/>
        </w:trPr>
        <w:tc>
          <w:tcPr>
            <w:tcW w:w="1555" w:type="dxa"/>
            <w:vMerge/>
            <w:tcBorders>
              <w:top w:val="nil"/>
            </w:tcBorders>
            <w:shd w:val="clear" w:color="auto" w:fill="FAE3D4"/>
          </w:tcPr>
          <w:p w14:paraId="6393AFF7" w14:textId="77777777" w:rsidR="00EC059C" w:rsidRPr="00EC059C" w:rsidRDefault="00EC059C" w:rsidP="00EC059C">
            <w:pPr>
              <w:rPr>
                <w:rFonts w:ascii="Times New Roman" w:eastAsia="Times New Roman" w:hAnsi="Times New Roman" w:cs="Times New Roman"/>
                <w:sz w:val="2"/>
                <w:szCs w:val="2"/>
              </w:rPr>
            </w:pPr>
          </w:p>
        </w:tc>
        <w:tc>
          <w:tcPr>
            <w:tcW w:w="1280" w:type="dxa"/>
            <w:vMerge/>
            <w:tcBorders>
              <w:top w:val="nil"/>
            </w:tcBorders>
            <w:shd w:val="clear" w:color="auto" w:fill="FAE3D4"/>
          </w:tcPr>
          <w:p w14:paraId="33D279C9" w14:textId="77777777" w:rsidR="00EC059C" w:rsidRPr="00EC059C" w:rsidRDefault="00EC059C" w:rsidP="00EC059C">
            <w:pPr>
              <w:rPr>
                <w:rFonts w:ascii="Times New Roman" w:eastAsia="Times New Roman" w:hAnsi="Times New Roman" w:cs="Times New Roman"/>
                <w:sz w:val="2"/>
                <w:szCs w:val="2"/>
              </w:rPr>
            </w:pPr>
          </w:p>
        </w:tc>
        <w:tc>
          <w:tcPr>
            <w:tcW w:w="2756" w:type="dxa"/>
          </w:tcPr>
          <w:p w14:paraId="2C96F2CE" w14:textId="77777777" w:rsidR="00EC059C" w:rsidRPr="00EC059C" w:rsidRDefault="00EC059C" w:rsidP="00EC059C">
            <w:pPr>
              <w:spacing w:line="207" w:lineRule="exact"/>
              <w:ind w:left="105"/>
              <w:rPr>
                <w:rFonts w:ascii="Times New Roman" w:eastAsia="Times New Roman" w:hAnsi="Times New Roman" w:cs="Times New Roman"/>
                <w:sz w:val="18"/>
              </w:rPr>
            </w:pPr>
            <w:r w:rsidRPr="00EC059C">
              <w:rPr>
                <w:rFonts w:ascii="Times New Roman" w:eastAsia="Times New Roman" w:hAnsi="Times New Roman" w:cs="Times New Roman"/>
                <w:sz w:val="18"/>
              </w:rPr>
              <w:t>Број</w:t>
            </w:r>
            <w:r w:rsidRPr="00EC059C">
              <w:rPr>
                <w:rFonts w:ascii="Times New Roman" w:eastAsia="Times New Roman" w:hAnsi="Times New Roman" w:cs="Times New Roman"/>
                <w:spacing w:val="-5"/>
                <w:sz w:val="18"/>
              </w:rPr>
              <w:t xml:space="preserve"> </w:t>
            </w:r>
            <w:r w:rsidRPr="00EC059C">
              <w:rPr>
                <w:rFonts w:ascii="Times New Roman" w:eastAsia="Times New Roman" w:hAnsi="Times New Roman" w:cs="Times New Roman"/>
                <w:sz w:val="18"/>
              </w:rPr>
              <w:t>самохраних</w:t>
            </w:r>
            <w:r w:rsidRPr="00EC059C">
              <w:rPr>
                <w:rFonts w:ascii="Times New Roman" w:eastAsia="Times New Roman" w:hAnsi="Times New Roman" w:cs="Times New Roman"/>
                <w:spacing w:val="-3"/>
                <w:sz w:val="18"/>
              </w:rPr>
              <w:t xml:space="preserve"> </w:t>
            </w:r>
            <w:r w:rsidRPr="00EC059C">
              <w:rPr>
                <w:rFonts w:ascii="Times New Roman" w:eastAsia="Times New Roman" w:hAnsi="Times New Roman" w:cs="Times New Roman"/>
                <w:spacing w:val="-2"/>
                <w:sz w:val="18"/>
              </w:rPr>
              <w:t>родитеља</w:t>
            </w:r>
          </w:p>
        </w:tc>
        <w:tc>
          <w:tcPr>
            <w:tcW w:w="718" w:type="dxa"/>
          </w:tcPr>
          <w:p w14:paraId="35ED9A0F" w14:textId="77777777" w:rsidR="00EC059C" w:rsidRPr="00EC059C" w:rsidRDefault="00EC059C" w:rsidP="00EC059C">
            <w:pPr>
              <w:spacing w:before="59"/>
              <w:rPr>
                <w:rFonts w:ascii="Times New Roman" w:eastAsia="Times New Roman" w:hAnsi="Times New Roman" w:cs="Times New Roman"/>
                <w:b/>
                <w:sz w:val="18"/>
              </w:rPr>
            </w:pPr>
          </w:p>
          <w:p w14:paraId="773C0764" w14:textId="77777777" w:rsidR="00EC059C" w:rsidRPr="00EC059C" w:rsidRDefault="00EC059C" w:rsidP="00EC059C">
            <w:pPr>
              <w:ind w:right="80"/>
              <w:jc w:val="center"/>
              <w:rPr>
                <w:rFonts w:ascii="Times New Roman" w:eastAsia="Times New Roman" w:hAnsi="Times New Roman" w:cs="Times New Roman"/>
                <w:sz w:val="18"/>
              </w:rPr>
            </w:pPr>
          </w:p>
        </w:tc>
        <w:tc>
          <w:tcPr>
            <w:tcW w:w="720" w:type="dxa"/>
          </w:tcPr>
          <w:p w14:paraId="54F46E47" w14:textId="77777777" w:rsidR="00EC059C" w:rsidRPr="00EC059C" w:rsidRDefault="00EC059C" w:rsidP="00EC059C">
            <w:pPr>
              <w:spacing w:before="59"/>
              <w:jc w:val="center"/>
              <w:rPr>
                <w:rFonts w:ascii="Times New Roman" w:eastAsia="Times New Roman" w:hAnsi="Times New Roman" w:cs="Times New Roman"/>
                <w:b/>
                <w:sz w:val="18"/>
              </w:rPr>
            </w:pPr>
          </w:p>
          <w:p w14:paraId="403789D0" w14:textId="77777777" w:rsidR="00EC059C" w:rsidRPr="00EC059C" w:rsidRDefault="00EC059C" w:rsidP="00EC059C">
            <w:pPr>
              <w:ind w:left="109"/>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41</w:t>
            </w:r>
          </w:p>
        </w:tc>
        <w:tc>
          <w:tcPr>
            <w:tcW w:w="718" w:type="dxa"/>
          </w:tcPr>
          <w:p w14:paraId="2DAEB93F" w14:textId="77777777" w:rsidR="00EC059C" w:rsidRPr="00EC059C" w:rsidRDefault="00EC059C" w:rsidP="00EC059C">
            <w:pPr>
              <w:spacing w:before="59"/>
              <w:jc w:val="center"/>
              <w:rPr>
                <w:rFonts w:ascii="Times New Roman" w:eastAsia="Times New Roman" w:hAnsi="Times New Roman" w:cs="Times New Roman"/>
                <w:b/>
                <w:sz w:val="18"/>
              </w:rPr>
            </w:pPr>
          </w:p>
          <w:p w14:paraId="230560B5" w14:textId="77777777" w:rsidR="00EC059C" w:rsidRPr="00EC059C" w:rsidRDefault="00EC059C" w:rsidP="00EC059C">
            <w:pPr>
              <w:ind w:left="107"/>
              <w:jc w:val="center"/>
              <w:rPr>
                <w:rFonts w:ascii="Times New Roman" w:eastAsia="Times New Roman" w:hAnsi="Times New Roman" w:cs="Times New Roman"/>
                <w:sz w:val="18"/>
              </w:rPr>
            </w:pPr>
          </w:p>
        </w:tc>
        <w:tc>
          <w:tcPr>
            <w:tcW w:w="717" w:type="dxa"/>
          </w:tcPr>
          <w:p w14:paraId="205BC9C9" w14:textId="77777777" w:rsidR="00EC059C" w:rsidRPr="00EC059C" w:rsidRDefault="00EC059C" w:rsidP="00EC059C">
            <w:pPr>
              <w:spacing w:before="59"/>
              <w:jc w:val="center"/>
              <w:rPr>
                <w:rFonts w:ascii="Times New Roman" w:eastAsia="Times New Roman" w:hAnsi="Times New Roman" w:cs="Times New Roman"/>
                <w:b/>
                <w:sz w:val="18"/>
              </w:rPr>
            </w:pPr>
          </w:p>
          <w:p w14:paraId="7C58E92D" w14:textId="77777777" w:rsidR="00EC059C" w:rsidRPr="00EC059C" w:rsidRDefault="00EC059C" w:rsidP="00EC059C">
            <w:pPr>
              <w:ind w:left="107"/>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31</w:t>
            </w:r>
          </w:p>
        </w:tc>
        <w:tc>
          <w:tcPr>
            <w:tcW w:w="717" w:type="dxa"/>
          </w:tcPr>
          <w:p w14:paraId="79F65649" w14:textId="77777777" w:rsidR="00EC059C" w:rsidRPr="00EC059C" w:rsidRDefault="00EC059C" w:rsidP="00EC059C">
            <w:pPr>
              <w:spacing w:before="59"/>
              <w:jc w:val="center"/>
              <w:rPr>
                <w:rFonts w:ascii="Times New Roman" w:eastAsia="Times New Roman" w:hAnsi="Times New Roman" w:cs="Times New Roman"/>
                <w:b/>
                <w:sz w:val="18"/>
              </w:rPr>
            </w:pPr>
          </w:p>
          <w:p w14:paraId="7A5920EF" w14:textId="77777777" w:rsidR="00EC059C" w:rsidRPr="00EC059C" w:rsidRDefault="00EC059C" w:rsidP="00EC059C">
            <w:pPr>
              <w:spacing w:before="59"/>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33</w:t>
            </w:r>
          </w:p>
        </w:tc>
      </w:tr>
      <w:tr w:rsidR="00EC059C" w:rsidRPr="00EC059C" w14:paraId="4ECE384E" w14:textId="77777777" w:rsidTr="0072576B">
        <w:trPr>
          <w:trHeight w:val="887"/>
        </w:trPr>
        <w:tc>
          <w:tcPr>
            <w:tcW w:w="1555" w:type="dxa"/>
            <w:vMerge/>
            <w:tcBorders>
              <w:top w:val="nil"/>
            </w:tcBorders>
            <w:shd w:val="clear" w:color="auto" w:fill="FAE3D4"/>
          </w:tcPr>
          <w:p w14:paraId="73C69530" w14:textId="77777777" w:rsidR="00EC059C" w:rsidRPr="00EC059C" w:rsidRDefault="00EC059C" w:rsidP="00EC059C">
            <w:pPr>
              <w:rPr>
                <w:rFonts w:ascii="Times New Roman" w:eastAsia="Times New Roman" w:hAnsi="Times New Roman" w:cs="Times New Roman"/>
                <w:sz w:val="2"/>
                <w:szCs w:val="2"/>
              </w:rPr>
            </w:pPr>
          </w:p>
        </w:tc>
        <w:tc>
          <w:tcPr>
            <w:tcW w:w="1280" w:type="dxa"/>
            <w:vMerge/>
            <w:tcBorders>
              <w:top w:val="nil"/>
            </w:tcBorders>
            <w:shd w:val="clear" w:color="auto" w:fill="FAE3D4"/>
          </w:tcPr>
          <w:p w14:paraId="245651AB" w14:textId="77777777" w:rsidR="00EC059C" w:rsidRPr="00EC059C" w:rsidRDefault="00EC059C" w:rsidP="00EC059C">
            <w:pPr>
              <w:rPr>
                <w:rFonts w:ascii="Times New Roman" w:eastAsia="Times New Roman" w:hAnsi="Times New Roman" w:cs="Times New Roman"/>
                <w:sz w:val="2"/>
                <w:szCs w:val="2"/>
              </w:rPr>
            </w:pPr>
          </w:p>
        </w:tc>
        <w:tc>
          <w:tcPr>
            <w:tcW w:w="2756" w:type="dxa"/>
          </w:tcPr>
          <w:p w14:paraId="1E87D115" w14:textId="77777777" w:rsidR="00EC059C" w:rsidRPr="00EC059C" w:rsidRDefault="00EC059C" w:rsidP="00EC059C">
            <w:pPr>
              <w:spacing w:before="2"/>
              <w:ind w:left="105" w:right="94"/>
              <w:jc w:val="both"/>
              <w:rPr>
                <w:rFonts w:ascii="Times New Roman" w:eastAsia="Times New Roman" w:hAnsi="Times New Roman" w:cs="Times New Roman"/>
                <w:sz w:val="18"/>
                <w:lang w:val="ru-RU"/>
              </w:rPr>
            </w:pPr>
            <w:r w:rsidRPr="00EC059C">
              <w:rPr>
                <w:rFonts w:ascii="Times New Roman" w:eastAsia="Times New Roman" w:hAnsi="Times New Roman" w:cs="Times New Roman"/>
                <w:sz w:val="18"/>
                <w:lang w:val="ru-RU"/>
              </w:rPr>
              <w:t xml:space="preserve">Број супружника из породица у којој су оба супружника </w:t>
            </w:r>
            <w:r w:rsidRPr="00EC059C">
              <w:rPr>
                <w:rFonts w:ascii="Times New Roman" w:eastAsia="Times New Roman" w:hAnsi="Times New Roman" w:cs="Times New Roman"/>
                <w:spacing w:val="-2"/>
                <w:sz w:val="18"/>
                <w:lang w:val="ru-RU"/>
              </w:rPr>
              <w:t>незапослена</w:t>
            </w:r>
          </w:p>
        </w:tc>
        <w:tc>
          <w:tcPr>
            <w:tcW w:w="718" w:type="dxa"/>
          </w:tcPr>
          <w:p w14:paraId="5B6CE2CD" w14:textId="77777777" w:rsidR="00EC059C" w:rsidRPr="00EC059C" w:rsidRDefault="00EC059C" w:rsidP="00EC059C">
            <w:pPr>
              <w:rPr>
                <w:rFonts w:ascii="Times New Roman" w:eastAsia="Times New Roman" w:hAnsi="Times New Roman" w:cs="Times New Roman"/>
                <w:b/>
                <w:sz w:val="18"/>
                <w:lang w:val="ru-RU"/>
              </w:rPr>
            </w:pPr>
          </w:p>
          <w:p w14:paraId="7B45B9F2" w14:textId="77777777" w:rsidR="00EC059C" w:rsidRPr="00EC059C" w:rsidRDefault="00EC059C" w:rsidP="00EC059C">
            <w:pPr>
              <w:spacing w:before="32"/>
              <w:rPr>
                <w:rFonts w:ascii="Times New Roman" w:eastAsia="Times New Roman" w:hAnsi="Times New Roman" w:cs="Times New Roman"/>
                <w:b/>
                <w:sz w:val="18"/>
                <w:lang w:val="ru-RU"/>
              </w:rPr>
            </w:pPr>
          </w:p>
          <w:p w14:paraId="3CFB7333" w14:textId="77777777" w:rsidR="00EC059C" w:rsidRPr="00EC059C" w:rsidRDefault="00EC059C" w:rsidP="00EC059C">
            <w:pPr>
              <w:ind w:right="80"/>
              <w:jc w:val="center"/>
              <w:rPr>
                <w:rFonts w:ascii="Times New Roman" w:eastAsia="Times New Roman" w:hAnsi="Times New Roman" w:cs="Times New Roman"/>
                <w:sz w:val="18"/>
                <w:lang w:val="ru-RU"/>
              </w:rPr>
            </w:pPr>
          </w:p>
        </w:tc>
        <w:tc>
          <w:tcPr>
            <w:tcW w:w="720" w:type="dxa"/>
          </w:tcPr>
          <w:p w14:paraId="157F2FCA" w14:textId="77777777" w:rsidR="00EC059C" w:rsidRPr="00EC059C" w:rsidRDefault="00EC059C" w:rsidP="00EC059C">
            <w:pPr>
              <w:jc w:val="center"/>
              <w:rPr>
                <w:rFonts w:ascii="Times New Roman" w:eastAsia="Times New Roman" w:hAnsi="Times New Roman" w:cs="Times New Roman"/>
                <w:b/>
                <w:sz w:val="18"/>
                <w:lang w:val="ru-RU"/>
              </w:rPr>
            </w:pPr>
          </w:p>
          <w:p w14:paraId="4B591E11" w14:textId="77777777" w:rsidR="00EC059C" w:rsidRPr="00EC059C" w:rsidRDefault="00EC059C" w:rsidP="00EC059C">
            <w:pPr>
              <w:spacing w:before="32"/>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170</w:t>
            </w:r>
          </w:p>
          <w:p w14:paraId="34E3492B" w14:textId="77777777" w:rsidR="00EC059C" w:rsidRPr="00EC059C" w:rsidRDefault="00EC059C" w:rsidP="00EC059C">
            <w:pPr>
              <w:ind w:left="109"/>
              <w:jc w:val="center"/>
              <w:rPr>
                <w:rFonts w:ascii="Times New Roman" w:eastAsia="Times New Roman" w:hAnsi="Times New Roman" w:cs="Times New Roman"/>
                <w:sz w:val="18"/>
              </w:rPr>
            </w:pPr>
          </w:p>
        </w:tc>
        <w:tc>
          <w:tcPr>
            <w:tcW w:w="718" w:type="dxa"/>
          </w:tcPr>
          <w:p w14:paraId="0E7ACC0B" w14:textId="77777777" w:rsidR="00EC059C" w:rsidRPr="00EC059C" w:rsidRDefault="00EC059C" w:rsidP="00EC059C">
            <w:pPr>
              <w:jc w:val="center"/>
              <w:rPr>
                <w:rFonts w:ascii="Times New Roman" w:eastAsia="Times New Roman" w:hAnsi="Times New Roman" w:cs="Times New Roman"/>
                <w:b/>
                <w:sz w:val="18"/>
              </w:rPr>
            </w:pPr>
          </w:p>
          <w:p w14:paraId="17F2782C" w14:textId="77777777" w:rsidR="00EC059C" w:rsidRPr="00EC059C" w:rsidRDefault="00EC059C" w:rsidP="00EC059C">
            <w:pPr>
              <w:spacing w:before="32"/>
              <w:jc w:val="center"/>
              <w:rPr>
                <w:rFonts w:ascii="Times New Roman" w:eastAsia="Times New Roman" w:hAnsi="Times New Roman" w:cs="Times New Roman"/>
                <w:b/>
                <w:sz w:val="18"/>
              </w:rPr>
            </w:pPr>
          </w:p>
          <w:p w14:paraId="4BF8EFF9" w14:textId="77777777" w:rsidR="00EC059C" w:rsidRPr="00EC059C" w:rsidRDefault="00EC059C" w:rsidP="00EC059C">
            <w:pPr>
              <w:ind w:left="107"/>
              <w:jc w:val="center"/>
              <w:rPr>
                <w:rFonts w:ascii="Times New Roman" w:eastAsia="Times New Roman" w:hAnsi="Times New Roman" w:cs="Times New Roman"/>
                <w:sz w:val="18"/>
              </w:rPr>
            </w:pPr>
          </w:p>
        </w:tc>
        <w:tc>
          <w:tcPr>
            <w:tcW w:w="717" w:type="dxa"/>
          </w:tcPr>
          <w:p w14:paraId="281B01F2" w14:textId="77777777" w:rsidR="00EC059C" w:rsidRPr="00EC059C" w:rsidRDefault="00EC059C" w:rsidP="00EC059C">
            <w:pPr>
              <w:jc w:val="center"/>
              <w:rPr>
                <w:rFonts w:ascii="Times New Roman" w:eastAsia="Times New Roman" w:hAnsi="Times New Roman" w:cs="Times New Roman"/>
                <w:b/>
                <w:sz w:val="18"/>
              </w:rPr>
            </w:pPr>
          </w:p>
          <w:p w14:paraId="2F265644" w14:textId="77777777" w:rsidR="00EC059C" w:rsidRPr="00EC059C" w:rsidRDefault="00EC059C" w:rsidP="00EC059C">
            <w:pPr>
              <w:spacing w:before="32"/>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24</w:t>
            </w:r>
          </w:p>
          <w:p w14:paraId="6CC82EC4" w14:textId="77777777" w:rsidR="00EC059C" w:rsidRPr="00EC059C" w:rsidRDefault="00EC059C" w:rsidP="00EC059C">
            <w:pPr>
              <w:ind w:left="107"/>
              <w:jc w:val="center"/>
              <w:rPr>
                <w:rFonts w:ascii="Times New Roman" w:eastAsia="Times New Roman" w:hAnsi="Times New Roman" w:cs="Times New Roman"/>
                <w:sz w:val="18"/>
              </w:rPr>
            </w:pPr>
          </w:p>
        </w:tc>
        <w:tc>
          <w:tcPr>
            <w:tcW w:w="717" w:type="dxa"/>
          </w:tcPr>
          <w:p w14:paraId="56B6FAA8" w14:textId="77777777" w:rsidR="00EC059C" w:rsidRPr="00EC059C" w:rsidRDefault="00EC059C" w:rsidP="00EC059C">
            <w:pPr>
              <w:jc w:val="center"/>
              <w:rPr>
                <w:rFonts w:ascii="Times New Roman" w:eastAsia="Times New Roman" w:hAnsi="Times New Roman" w:cs="Times New Roman"/>
                <w:b/>
                <w:sz w:val="18"/>
              </w:rPr>
            </w:pPr>
          </w:p>
          <w:p w14:paraId="44BAD6C6" w14:textId="77777777" w:rsidR="00EC059C" w:rsidRPr="00EC059C" w:rsidRDefault="00EC059C" w:rsidP="00EC059C">
            <w:pPr>
              <w:jc w:val="center"/>
              <w:rPr>
                <w:rFonts w:ascii="Times New Roman" w:eastAsia="Times New Roman" w:hAnsi="Times New Roman" w:cs="Times New Roman"/>
                <w:sz w:val="18"/>
                <w:lang w:val="sr-Cyrl-RS"/>
              </w:rPr>
            </w:pPr>
            <w:r w:rsidRPr="00EC059C">
              <w:rPr>
                <w:rFonts w:ascii="Times New Roman" w:eastAsia="Times New Roman" w:hAnsi="Times New Roman" w:cs="Times New Roman"/>
                <w:sz w:val="18"/>
                <w:lang w:val="sr-Cyrl-RS"/>
              </w:rPr>
              <w:t>27</w:t>
            </w:r>
          </w:p>
        </w:tc>
      </w:tr>
    </w:tbl>
    <w:p w14:paraId="5852E206" w14:textId="77777777" w:rsidR="00EC059C" w:rsidRPr="00EC059C" w:rsidRDefault="00EC059C" w:rsidP="00EC059C">
      <w:pPr>
        <w:spacing w:line="398" w:lineRule="auto"/>
        <w:ind w:left="165" w:right="6843"/>
        <w:jc w:val="both"/>
        <w:rPr>
          <w:rFonts w:ascii="Times New Roman" w:eastAsia="Times New Roman" w:hAnsi="Times New Roman" w:cs="Times New Roman"/>
          <w:sz w:val="24"/>
          <w:lang w:val="ru-RU"/>
        </w:rPr>
      </w:pPr>
      <w:r w:rsidRPr="00EC059C">
        <w:rPr>
          <w:rFonts w:ascii="Times New Roman" w:eastAsia="Times New Roman" w:hAnsi="Times New Roman" w:cs="Times New Roman"/>
          <w:b/>
          <w:sz w:val="24"/>
          <w:lang w:val="ru-RU"/>
        </w:rPr>
        <w:t xml:space="preserve">     Извор: </w:t>
      </w:r>
      <w:r w:rsidRPr="00EC059C">
        <w:rPr>
          <w:rFonts w:ascii="Times New Roman" w:eastAsia="Times New Roman" w:hAnsi="Times New Roman" w:cs="Times New Roman"/>
          <w:sz w:val="24"/>
          <w:lang w:val="ru-RU"/>
        </w:rPr>
        <w:t xml:space="preserve">НСЗ </w:t>
      </w:r>
    </w:p>
    <w:p w14:paraId="7EB5EA46" w14:textId="77777777" w:rsidR="00EC059C" w:rsidRPr="00EC059C" w:rsidRDefault="00EC059C" w:rsidP="00EC059C">
      <w:pPr>
        <w:rPr>
          <w:rFonts w:ascii="Times New Roman" w:eastAsia="Times New Roman" w:hAnsi="Times New Roman" w:cs="Times New Roman"/>
          <w:sz w:val="18"/>
        </w:rPr>
      </w:pPr>
    </w:p>
    <w:p w14:paraId="54D28E53" w14:textId="77777777" w:rsidR="00EC059C" w:rsidRDefault="00EC059C" w:rsidP="00EC059C">
      <w:pPr>
        <w:tabs>
          <w:tab w:val="left" w:pos="765"/>
        </w:tabs>
        <w:spacing w:before="1"/>
        <w:outlineLvl w:val="2"/>
        <w:rPr>
          <w:rFonts w:ascii="Times New Roman" w:eastAsia="Times New Roman" w:hAnsi="Times New Roman" w:cs="Times New Roman"/>
        </w:rPr>
      </w:pPr>
      <w:bookmarkStart w:id="11" w:name="_Toc197429953"/>
    </w:p>
    <w:p w14:paraId="1BE04192" w14:textId="6E77D470" w:rsidR="00EC059C" w:rsidRPr="00EC059C" w:rsidRDefault="00EC059C" w:rsidP="00EC059C">
      <w:pPr>
        <w:tabs>
          <w:tab w:val="left" w:pos="765"/>
        </w:tabs>
        <w:spacing w:before="1"/>
        <w:outlineLvl w:val="2"/>
        <w:rPr>
          <w:rFonts w:ascii="Times New Roman" w:eastAsia="DengXian Light"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059C">
        <w:rPr>
          <w:rFonts w:ascii="Times New Roman" w:eastAsia="DengXian Light"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Тражња на тржишту рада</w:t>
      </w:r>
      <w:bookmarkEnd w:id="11"/>
      <w:r w:rsidRPr="00EC059C">
        <w:rPr>
          <w:rFonts w:ascii="Times New Roman" w:eastAsia="DengXian Light"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54048BF" w14:textId="77777777" w:rsidR="00EC059C" w:rsidRPr="00EC059C" w:rsidRDefault="00EC059C" w:rsidP="00EC059C">
      <w:pPr>
        <w:jc w:val="center"/>
        <w:rPr>
          <w:rFonts w:ascii="Times New Roman" w:eastAsia="Times New Roman" w:hAnsi="Times New Roman" w:cs="Times New Roman"/>
          <w:b/>
          <w:lang w:val="ru-RU"/>
        </w:rPr>
      </w:pPr>
      <w:r w:rsidRPr="00EC059C">
        <w:rPr>
          <w:rFonts w:ascii="Times New Roman" w:eastAsia="Times New Roman" w:hAnsi="Times New Roman" w:cs="Times New Roman"/>
          <w:b/>
          <w:lang w:val="ru-RU"/>
        </w:rPr>
        <w:t>Пријављене потребе за запошљавањем лица са евиднеције НСЗ</w:t>
      </w:r>
    </w:p>
    <w:p w14:paraId="0E337E8A" w14:textId="77777777" w:rsidR="00EC059C" w:rsidRPr="00EC059C" w:rsidRDefault="00EC059C" w:rsidP="00EC059C">
      <w:pPr>
        <w:jc w:val="center"/>
        <w:rPr>
          <w:rFonts w:ascii="Times New Roman" w:eastAsia="Times New Roman" w:hAnsi="Times New Roman" w:cs="Times New Roman"/>
          <w:b/>
          <w:lang w:val="ru-RU"/>
        </w:rPr>
      </w:pPr>
      <w:r w:rsidRPr="00EC059C">
        <w:rPr>
          <w:rFonts w:ascii="Times New Roman" w:eastAsia="Times New Roman" w:hAnsi="Times New Roman" w:cs="Times New Roman"/>
          <w:b/>
          <w:lang w:val="ru-RU"/>
        </w:rPr>
        <w:t>за период 2023-2024. година</w:t>
      </w:r>
    </w:p>
    <w:tbl>
      <w:tblPr>
        <w:tblW w:w="0" w:type="auto"/>
        <w:jc w:val="cente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ayout w:type="fixed"/>
        <w:tblLook w:val="01E0" w:firstRow="1" w:lastRow="1" w:firstColumn="1" w:lastColumn="1" w:noHBand="0" w:noVBand="0"/>
      </w:tblPr>
      <w:tblGrid>
        <w:gridCol w:w="1501"/>
        <w:gridCol w:w="1680"/>
        <w:gridCol w:w="1843"/>
        <w:gridCol w:w="1417"/>
        <w:gridCol w:w="1276"/>
      </w:tblGrid>
      <w:tr w:rsidR="00EC059C" w:rsidRPr="00EC059C" w14:paraId="62775F65" w14:textId="77777777" w:rsidTr="0072576B">
        <w:trPr>
          <w:trHeight w:val="434"/>
          <w:jc w:val="center"/>
        </w:trPr>
        <w:tc>
          <w:tcPr>
            <w:tcW w:w="1501" w:type="dxa"/>
            <w:tcBorders>
              <w:bottom w:val="single" w:sz="12" w:space="0" w:color="F4B083"/>
            </w:tcBorders>
            <w:shd w:val="clear" w:color="auto" w:fill="ED7D31"/>
          </w:tcPr>
          <w:p w14:paraId="688A1B9E" w14:textId="77777777" w:rsidR="00EC059C" w:rsidRPr="00EC059C" w:rsidRDefault="00EC059C" w:rsidP="00EC059C">
            <w:pPr>
              <w:spacing w:before="9"/>
              <w:ind w:left="112"/>
              <w:rPr>
                <w:rFonts w:ascii="Times New Roman" w:eastAsia="Times New Roman" w:hAnsi="Times New Roman" w:cs="Times New Roman"/>
                <w:b/>
                <w:bCs/>
                <w:sz w:val="20"/>
                <w:szCs w:val="20"/>
              </w:rPr>
            </w:pPr>
            <w:r w:rsidRPr="00EC059C">
              <w:rPr>
                <w:rFonts w:ascii="Times New Roman" w:eastAsia="Times New Roman" w:hAnsi="Times New Roman" w:cs="Times New Roman"/>
                <w:b/>
                <w:bCs/>
                <w:spacing w:val="-2"/>
                <w:sz w:val="20"/>
                <w:szCs w:val="20"/>
              </w:rPr>
              <w:t>Општина</w:t>
            </w:r>
          </w:p>
        </w:tc>
        <w:tc>
          <w:tcPr>
            <w:tcW w:w="1680" w:type="dxa"/>
            <w:tcBorders>
              <w:bottom w:val="single" w:sz="12" w:space="0" w:color="F4B083"/>
            </w:tcBorders>
            <w:shd w:val="clear" w:color="auto" w:fill="ED7D31"/>
          </w:tcPr>
          <w:p w14:paraId="1552720A" w14:textId="77777777" w:rsidR="00EC059C" w:rsidRPr="00EC059C" w:rsidRDefault="00EC059C" w:rsidP="00EC059C">
            <w:pPr>
              <w:spacing w:before="9"/>
              <w:ind w:left="253"/>
              <w:rPr>
                <w:rFonts w:ascii="Times New Roman" w:eastAsia="Times New Roman" w:hAnsi="Times New Roman" w:cs="Times New Roman"/>
                <w:b/>
                <w:bCs/>
                <w:sz w:val="20"/>
                <w:szCs w:val="20"/>
              </w:rPr>
            </w:pPr>
            <w:r w:rsidRPr="00EC059C">
              <w:rPr>
                <w:rFonts w:ascii="Times New Roman" w:eastAsia="Times New Roman" w:hAnsi="Times New Roman" w:cs="Times New Roman"/>
                <w:b/>
                <w:bCs/>
                <w:spacing w:val="-2"/>
                <w:sz w:val="20"/>
                <w:szCs w:val="20"/>
              </w:rPr>
              <w:t>Област</w:t>
            </w:r>
          </w:p>
        </w:tc>
        <w:tc>
          <w:tcPr>
            <w:tcW w:w="1843" w:type="dxa"/>
            <w:tcBorders>
              <w:bottom w:val="single" w:sz="12" w:space="0" w:color="F4B083"/>
            </w:tcBorders>
            <w:shd w:val="clear" w:color="auto" w:fill="ED7D31"/>
          </w:tcPr>
          <w:p w14:paraId="16EDA3DB" w14:textId="77777777" w:rsidR="00EC059C" w:rsidRPr="00EC059C" w:rsidRDefault="00EC059C" w:rsidP="00EC059C">
            <w:pPr>
              <w:spacing w:before="2" w:line="206" w:lineRule="exact"/>
              <w:ind w:left="245" w:right="230" w:firstLine="225"/>
              <w:rPr>
                <w:rFonts w:ascii="Times New Roman" w:eastAsia="Times New Roman" w:hAnsi="Times New Roman" w:cs="Times New Roman"/>
                <w:b/>
                <w:bCs/>
                <w:sz w:val="20"/>
                <w:szCs w:val="20"/>
              </w:rPr>
            </w:pPr>
            <w:r w:rsidRPr="00EC059C">
              <w:rPr>
                <w:rFonts w:ascii="Times New Roman" w:eastAsia="Times New Roman" w:hAnsi="Times New Roman" w:cs="Times New Roman"/>
                <w:b/>
                <w:bCs/>
                <w:spacing w:val="-2"/>
                <w:sz w:val="20"/>
                <w:szCs w:val="20"/>
              </w:rPr>
              <w:t>Назив индикатора</w:t>
            </w:r>
          </w:p>
        </w:tc>
        <w:tc>
          <w:tcPr>
            <w:tcW w:w="1417" w:type="dxa"/>
            <w:tcBorders>
              <w:bottom w:val="single" w:sz="12" w:space="0" w:color="F4B083"/>
            </w:tcBorders>
            <w:shd w:val="clear" w:color="auto" w:fill="ED7D31"/>
          </w:tcPr>
          <w:p w14:paraId="35B3C135" w14:textId="77777777" w:rsidR="00EC059C" w:rsidRPr="00EC059C" w:rsidRDefault="00EC059C" w:rsidP="00EC059C">
            <w:pPr>
              <w:spacing w:before="9"/>
              <w:ind w:left="8"/>
              <w:jc w:val="center"/>
              <w:rPr>
                <w:rFonts w:ascii="Times New Roman" w:eastAsia="Times New Roman" w:hAnsi="Times New Roman" w:cs="Times New Roman"/>
                <w:b/>
                <w:bCs/>
                <w:sz w:val="20"/>
                <w:szCs w:val="20"/>
              </w:rPr>
            </w:pPr>
            <w:r w:rsidRPr="00EC059C">
              <w:rPr>
                <w:rFonts w:ascii="Times New Roman" w:eastAsia="Times New Roman" w:hAnsi="Times New Roman" w:cs="Times New Roman"/>
                <w:b/>
                <w:bCs/>
                <w:spacing w:val="-4"/>
                <w:sz w:val="20"/>
                <w:szCs w:val="20"/>
              </w:rPr>
              <w:t>2023</w:t>
            </w:r>
          </w:p>
        </w:tc>
        <w:tc>
          <w:tcPr>
            <w:tcW w:w="1276" w:type="dxa"/>
            <w:tcBorders>
              <w:bottom w:val="single" w:sz="12" w:space="0" w:color="F4B083"/>
            </w:tcBorders>
            <w:shd w:val="clear" w:color="auto" w:fill="ED7D31"/>
          </w:tcPr>
          <w:p w14:paraId="4C07CE04" w14:textId="77777777" w:rsidR="00EC059C" w:rsidRPr="00EC059C" w:rsidRDefault="00EC059C" w:rsidP="00EC059C">
            <w:pPr>
              <w:spacing w:before="9"/>
              <w:ind w:left="8"/>
              <w:jc w:val="center"/>
              <w:rPr>
                <w:rFonts w:ascii="Times New Roman" w:eastAsia="Times New Roman" w:hAnsi="Times New Roman" w:cs="Times New Roman"/>
                <w:b/>
                <w:bCs/>
                <w:sz w:val="20"/>
                <w:szCs w:val="20"/>
              </w:rPr>
            </w:pPr>
            <w:r w:rsidRPr="00EC059C">
              <w:rPr>
                <w:rFonts w:ascii="Times New Roman" w:eastAsia="Times New Roman" w:hAnsi="Times New Roman" w:cs="Times New Roman"/>
                <w:b/>
                <w:bCs/>
                <w:spacing w:val="-4"/>
                <w:sz w:val="20"/>
                <w:szCs w:val="20"/>
              </w:rPr>
              <w:t>2024</w:t>
            </w:r>
          </w:p>
        </w:tc>
      </w:tr>
      <w:tr w:rsidR="00EC059C" w:rsidRPr="00EC059C" w14:paraId="6839A9D1" w14:textId="77777777" w:rsidTr="0072576B">
        <w:trPr>
          <w:trHeight w:val="1099"/>
          <w:jc w:val="center"/>
        </w:trPr>
        <w:tc>
          <w:tcPr>
            <w:tcW w:w="1501" w:type="dxa"/>
            <w:tcBorders>
              <w:top w:val="double" w:sz="2" w:space="0" w:color="F4B083"/>
            </w:tcBorders>
          </w:tcPr>
          <w:p w14:paraId="18938DC5" w14:textId="77777777" w:rsidR="00EC059C" w:rsidRPr="00EC059C" w:rsidRDefault="00EC059C" w:rsidP="00EC059C">
            <w:pPr>
              <w:ind w:left="107"/>
              <w:rPr>
                <w:rFonts w:ascii="Times New Roman" w:eastAsia="Times New Roman" w:hAnsi="Times New Roman" w:cs="Times New Roman"/>
                <w:b/>
                <w:bCs/>
                <w:sz w:val="20"/>
                <w:szCs w:val="20"/>
              </w:rPr>
            </w:pPr>
            <w:r w:rsidRPr="00EC059C">
              <w:rPr>
                <w:rFonts w:ascii="Times New Roman" w:eastAsia="Times New Roman" w:hAnsi="Times New Roman" w:cs="Times New Roman"/>
                <w:b/>
                <w:bCs/>
                <w:sz w:val="20"/>
                <w:szCs w:val="20"/>
                <w:lang w:val="sr-Cyrl-RS"/>
              </w:rPr>
              <w:t>Пожаревац</w:t>
            </w:r>
            <w:r w:rsidRPr="00EC059C">
              <w:rPr>
                <w:rFonts w:ascii="Times New Roman" w:eastAsia="Times New Roman" w:hAnsi="Times New Roman" w:cs="Times New Roman"/>
                <w:b/>
                <w:bCs/>
                <w:spacing w:val="34"/>
                <w:sz w:val="20"/>
                <w:szCs w:val="20"/>
              </w:rPr>
              <w:t xml:space="preserve"> </w:t>
            </w:r>
            <w:r w:rsidRPr="00EC059C">
              <w:rPr>
                <w:rFonts w:ascii="Times New Roman" w:eastAsia="Times New Roman" w:hAnsi="Times New Roman" w:cs="Times New Roman"/>
                <w:b/>
                <w:bCs/>
                <w:sz w:val="20"/>
                <w:szCs w:val="20"/>
              </w:rPr>
              <w:t xml:space="preserve">- </w:t>
            </w:r>
            <w:r w:rsidRPr="00EC059C">
              <w:rPr>
                <w:rFonts w:ascii="Times New Roman" w:eastAsia="Times New Roman" w:hAnsi="Times New Roman" w:cs="Times New Roman"/>
                <w:b/>
                <w:bCs/>
                <w:spacing w:val="-4"/>
                <w:sz w:val="20"/>
                <w:szCs w:val="20"/>
              </w:rPr>
              <w:t>град</w:t>
            </w:r>
          </w:p>
        </w:tc>
        <w:tc>
          <w:tcPr>
            <w:tcW w:w="1680" w:type="dxa"/>
            <w:tcBorders>
              <w:top w:val="double" w:sz="2" w:space="0" w:color="F4B083"/>
            </w:tcBorders>
          </w:tcPr>
          <w:p w14:paraId="6FB27D81" w14:textId="77777777" w:rsidR="00EC059C" w:rsidRPr="00EC059C" w:rsidRDefault="00EC059C" w:rsidP="00EC059C">
            <w:pPr>
              <w:ind w:left="108" w:right="111"/>
              <w:rPr>
                <w:rFonts w:ascii="Times New Roman" w:eastAsia="Times New Roman" w:hAnsi="Times New Roman" w:cs="Times New Roman"/>
                <w:b/>
                <w:bCs/>
                <w:sz w:val="20"/>
                <w:szCs w:val="20"/>
              </w:rPr>
            </w:pPr>
            <w:r w:rsidRPr="00EC059C">
              <w:rPr>
                <w:rFonts w:ascii="Times New Roman" w:eastAsia="Times New Roman" w:hAnsi="Times New Roman" w:cs="Times New Roman"/>
                <w:b/>
                <w:bCs/>
                <w:spacing w:val="-2"/>
                <w:sz w:val="20"/>
                <w:szCs w:val="20"/>
                <w:lang w:val="sr-Cyrl-RS"/>
              </w:rPr>
              <w:t>Браничевска</w:t>
            </w:r>
            <w:r w:rsidRPr="00EC059C">
              <w:rPr>
                <w:rFonts w:ascii="Times New Roman" w:eastAsia="Times New Roman" w:hAnsi="Times New Roman" w:cs="Times New Roman"/>
                <w:b/>
                <w:bCs/>
                <w:spacing w:val="-2"/>
                <w:sz w:val="20"/>
                <w:szCs w:val="20"/>
              </w:rPr>
              <w:t xml:space="preserve"> област </w:t>
            </w:r>
          </w:p>
          <w:p w14:paraId="2D85ADE2" w14:textId="77777777" w:rsidR="00EC059C" w:rsidRPr="00EC059C" w:rsidRDefault="00EC059C" w:rsidP="00EC059C">
            <w:pPr>
              <w:ind w:left="108"/>
              <w:rPr>
                <w:rFonts w:ascii="Times New Roman" w:eastAsia="Times New Roman" w:hAnsi="Times New Roman" w:cs="Times New Roman"/>
                <w:b/>
                <w:bCs/>
                <w:sz w:val="20"/>
                <w:szCs w:val="20"/>
              </w:rPr>
            </w:pPr>
          </w:p>
        </w:tc>
        <w:tc>
          <w:tcPr>
            <w:tcW w:w="1843" w:type="dxa"/>
            <w:tcBorders>
              <w:top w:val="double" w:sz="2" w:space="0" w:color="F4B083"/>
            </w:tcBorders>
          </w:tcPr>
          <w:p w14:paraId="7C6C7FDB" w14:textId="77777777" w:rsidR="00EC059C" w:rsidRPr="00EC059C" w:rsidRDefault="00EC059C" w:rsidP="00EC059C">
            <w:pPr>
              <w:spacing w:line="207" w:lineRule="exact"/>
              <w:ind w:left="106"/>
              <w:rPr>
                <w:rFonts w:ascii="Times New Roman" w:eastAsia="Times New Roman" w:hAnsi="Times New Roman" w:cs="Times New Roman"/>
                <w:b/>
                <w:bCs/>
                <w:sz w:val="20"/>
                <w:szCs w:val="20"/>
              </w:rPr>
            </w:pPr>
            <w:r w:rsidRPr="00EC059C">
              <w:rPr>
                <w:rFonts w:ascii="Times New Roman" w:eastAsia="Times New Roman" w:hAnsi="Times New Roman" w:cs="Times New Roman"/>
                <w:b/>
                <w:bCs/>
                <w:spacing w:val="-2"/>
                <w:sz w:val="20"/>
                <w:szCs w:val="20"/>
              </w:rPr>
              <w:t>Пријава</w:t>
            </w:r>
            <w:r w:rsidRPr="00EC059C">
              <w:rPr>
                <w:rFonts w:ascii="Times New Roman" w:eastAsia="Times New Roman" w:hAnsi="Times New Roman" w:cs="Times New Roman"/>
                <w:b/>
                <w:bCs/>
                <w:spacing w:val="-2"/>
                <w:sz w:val="20"/>
                <w:szCs w:val="20"/>
                <w:lang w:val="sr-Cyrl-RS"/>
              </w:rPr>
              <w:t xml:space="preserve"> п</w:t>
            </w:r>
            <w:r w:rsidRPr="00EC059C">
              <w:rPr>
                <w:rFonts w:ascii="Times New Roman" w:eastAsia="Times New Roman" w:hAnsi="Times New Roman" w:cs="Times New Roman"/>
                <w:b/>
                <w:bCs/>
                <w:spacing w:val="-2"/>
                <w:sz w:val="20"/>
                <w:szCs w:val="20"/>
              </w:rPr>
              <w:t>отреба</w:t>
            </w:r>
            <w:r w:rsidRPr="00EC059C">
              <w:rPr>
                <w:rFonts w:ascii="Times New Roman" w:eastAsia="Times New Roman" w:hAnsi="Times New Roman" w:cs="Times New Roman"/>
                <w:b/>
                <w:bCs/>
                <w:sz w:val="20"/>
                <w:szCs w:val="20"/>
              </w:rPr>
              <w:tab/>
            </w:r>
            <w:r w:rsidRPr="00EC059C">
              <w:rPr>
                <w:rFonts w:ascii="Times New Roman" w:eastAsia="Times New Roman" w:hAnsi="Times New Roman" w:cs="Times New Roman"/>
                <w:b/>
                <w:bCs/>
                <w:spacing w:val="-6"/>
                <w:sz w:val="20"/>
                <w:szCs w:val="20"/>
              </w:rPr>
              <w:t>за</w:t>
            </w:r>
            <w:r w:rsidRPr="00EC059C">
              <w:rPr>
                <w:rFonts w:ascii="Times New Roman" w:eastAsia="Times New Roman" w:hAnsi="Times New Roman" w:cs="Times New Roman"/>
                <w:b/>
                <w:bCs/>
                <w:spacing w:val="-2"/>
                <w:sz w:val="20"/>
                <w:szCs w:val="20"/>
              </w:rPr>
              <w:t xml:space="preserve"> запошљавањем</w:t>
            </w:r>
          </w:p>
        </w:tc>
        <w:tc>
          <w:tcPr>
            <w:tcW w:w="1417" w:type="dxa"/>
            <w:tcBorders>
              <w:top w:val="double" w:sz="2" w:space="0" w:color="F4B083"/>
            </w:tcBorders>
          </w:tcPr>
          <w:p w14:paraId="6971DCB5" w14:textId="77777777" w:rsidR="00EC059C" w:rsidRPr="00EC059C" w:rsidRDefault="00EC059C" w:rsidP="00EC059C">
            <w:pPr>
              <w:spacing w:line="252" w:lineRule="exact"/>
              <w:ind w:left="5"/>
              <w:jc w:val="center"/>
              <w:rPr>
                <w:rFonts w:ascii="Times New Roman" w:eastAsia="Times New Roman" w:hAnsi="Times New Roman" w:cs="Times New Roman"/>
                <w:b/>
                <w:bCs/>
                <w:sz w:val="20"/>
                <w:szCs w:val="20"/>
                <w:lang w:val="sr-Cyrl-RS"/>
              </w:rPr>
            </w:pPr>
            <w:r w:rsidRPr="00EC059C">
              <w:rPr>
                <w:rFonts w:ascii="Times New Roman" w:eastAsia="Times New Roman" w:hAnsi="Times New Roman" w:cs="Times New Roman"/>
                <w:b/>
                <w:bCs/>
                <w:sz w:val="20"/>
                <w:szCs w:val="20"/>
                <w:lang w:val="sr-Cyrl-RS"/>
              </w:rPr>
              <w:t>568</w:t>
            </w:r>
          </w:p>
        </w:tc>
        <w:tc>
          <w:tcPr>
            <w:tcW w:w="1276" w:type="dxa"/>
            <w:tcBorders>
              <w:top w:val="double" w:sz="2" w:space="0" w:color="F4B083"/>
            </w:tcBorders>
          </w:tcPr>
          <w:p w14:paraId="502CF82D" w14:textId="77777777" w:rsidR="00EC059C" w:rsidRPr="00EC059C" w:rsidRDefault="00EC059C" w:rsidP="00EC059C">
            <w:pPr>
              <w:spacing w:line="252" w:lineRule="exact"/>
              <w:jc w:val="center"/>
              <w:rPr>
                <w:rFonts w:ascii="Times New Roman" w:eastAsia="Times New Roman" w:hAnsi="Times New Roman" w:cs="Times New Roman"/>
                <w:b/>
                <w:bCs/>
                <w:sz w:val="20"/>
                <w:szCs w:val="20"/>
                <w:lang w:val="sr-Cyrl-RS"/>
              </w:rPr>
            </w:pPr>
            <w:r w:rsidRPr="00EC059C">
              <w:rPr>
                <w:rFonts w:ascii="Times New Roman" w:eastAsia="Times New Roman" w:hAnsi="Times New Roman" w:cs="Times New Roman"/>
                <w:b/>
                <w:bCs/>
                <w:spacing w:val="-2"/>
                <w:sz w:val="20"/>
                <w:szCs w:val="20"/>
                <w:lang w:val="sr-Cyrl-RS"/>
              </w:rPr>
              <w:t>487</w:t>
            </w:r>
          </w:p>
        </w:tc>
      </w:tr>
    </w:tbl>
    <w:p w14:paraId="08A229DC" w14:textId="2F125C9E" w:rsidR="00EC059C" w:rsidRPr="00EC059C" w:rsidRDefault="00EC059C" w:rsidP="00EC059C">
      <w:pPr>
        <w:spacing w:line="398" w:lineRule="auto"/>
        <w:ind w:left="165" w:right="6843"/>
        <w:jc w:val="both"/>
        <w:rPr>
          <w:rFonts w:ascii="Times New Roman" w:eastAsia="Times New Roman" w:hAnsi="Times New Roman" w:cs="Times New Roman"/>
          <w:lang w:val="ru-RU"/>
        </w:rPr>
      </w:pPr>
      <w:r w:rsidRPr="00EC059C">
        <w:rPr>
          <w:rFonts w:ascii="Times New Roman" w:eastAsia="Times New Roman" w:hAnsi="Times New Roman" w:cs="Times New Roman"/>
          <w:b/>
          <w:lang w:val="ru-RU"/>
        </w:rPr>
        <w:t xml:space="preserve">             Извор: </w:t>
      </w:r>
      <w:r w:rsidRPr="00EC059C">
        <w:rPr>
          <w:rFonts w:ascii="Times New Roman" w:eastAsia="Times New Roman" w:hAnsi="Times New Roman" w:cs="Times New Roman"/>
          <w:lang w:val="ru-RU"/>
        </w:rPr>
        <w:t xml:space="preserve">НСЗ </w:t>
      </w:r>
    </w:p>
    <w:p w14:paraId="502C8B4D" w14:textId="77777777" w:rsidR="00EC059C" w:rsidRPr="00EC059C" w:rsidRDefault="00EC059C" w:rsidP="00EC059C">
      <w:pPr>
        <w:ind w:left="165" w:right="164" w:firstLine="555"/>
        <w:jc w:val="both"/>
        <w:rPr>
          <w:rFonts w:ascii="Times New Roman" w:eastAsia="Times New Roman" w:hAnsi="Times New Roman" w:cs="Times New Roman"/>
          <w:lang w:val="ru-RU"/>
        </w:rPr>
      </w:pPr>
      <w:r w:rsidRPr="00EC059C">
        <w:rPr>
          <w:rFonts w:ascii="Times New Roman" w:eastAsia="Times New Roman" w:hAnsi="Times New Roman" w:cs="Times New Roman"/>
          <w:lang w:val="ru-RU"/>
        </w:rPr>
        <w:t>Према подацима НЗС – Филијала Пожаревац, уочава се смањење броја пријављених потреба за запошљавањем 2024. године на 487 лица у односу на претходну годину када је тај број износио 568. Истовремено, подаци о броју незапослених на евиденцији НЗС, такође је смањен са 2.944 у 2023. на 2.183 лица у 2024. години.</w:t>
      </w:r>
    </w:p>
    <w:p w14:paraId="57E8F385" w14:textId="77777777" w:rsidR="00EC059C" w:rsidRPr="00EC059C" w:rsidRDefault="00EC059C" w:rsidP="00EC059C">
      <w:pPr>
        <w:ind w:left="165" w:right="164" w:firstLine="555"/>
        <w:jc w:val="both"/>
        <w:rPr>
          <w:rFonts w:ascii="Times New Roman" w:eastAsia="Times New Roman" w:hAnsi="Times New Roman" w:cs="Times New Roman"/>
          <w:lang w:val="sr-Cyrl-RS"/>
        </w:rPr>
      </w:pPr>
      <w:r w:rsidRPr="00EC059C">
        <w:rPr>
          <w:rFonts w:ascii="Times New Roman" w:eastAsia="Times New Roman" w:hAnsi="Times New Roman" w:cs="Times New Roman"/>
          <w:lang w:val="sr-Cyrl-RS"/>
        </w:rPr>
        <w:t>Смањење броја пријављених потреба за запошљавањем може указивати на недостатак квалификованих кадрова са специфичним вештинама, на одлив радно способног становништва у друге регионе или иностранство као и на пораст запошљавања без посредовања НСЗ – директно са послодавцем.</w:t>
      </w:r>
    </w:p>
    <w:p w14:paraId="1ED31A66" w14:textId="061DD1FD" w:rsidR="00EC059C" w:rsidRPr="00EC059C" w:rsidRDefault="00EC059C" w:rsidP="00EC059C">
      <w:pPr>
        <w:rPr>
          <w:rFonts w:ascii="Times New Roman" w:eastAsia="Times New Roman" w:hAnsi="Times New Roman" w:cs="Times New Roman"/>
          <w:sz w:val="24"/>
          <w:szCs w:val="24"/>
          <w:lang w:val="sr-Cyrl-RS"/>
        </w:rPr>
      </w:pPr>
    </w:p>
    <w:p w14:paraId="23A86FCE" w14:textId="77777777" w:rsidR="00EC059C" w:rsidRPr="00EC059C" w:rsidRDefault="00EC059C" w:rsidP="00EC059C">
      <w:pPr>
        <w:jc w:val="center"/>
        <w:rPr>
          <w:rFonts w:ascii="Times New Roman" w:eastAsia="Times New Roman" w:hAnsi="Times New Roman" w:cs="Times New Roman"/>
          <w:b/>
          <w:lang w:val="ru-RU"/>
        </w:rPr>
      </w:pPr>
      <w:r w:rsidRPr="00EC059C">
        <w:rPr>
          <w:rFonts w:ascii="Times New Roman" w:eastAsia="Times New Roman" w:hAnsi="Times New Roman" w:cs="Times New Roman"/>
          <w:b/>
          <w:lang w:val="ru-RU"/>
        </w:rPr>
        <w:t>Пријављене потребе за запошљавњем са евиднеције НСЗ за период</w:t>
      </w:r>
    </w:p>
    <w:p w14:paraId="0FD606E2" w14:textId="77777777" w:rsidR="00EC059C" w:rsidRPr="00EC059C" w:rsidRDefault="00EC059C" w:rsidP="00EC059C">
      <w:pPr>
        <w:jc w:val="center"/>
        <w:rPr>
          <w:rFonts w:ascii="Times New Roman" w:eastAsia="Times New Roman" w:hAnsi="Times New Roman" w:cs="Times New Roman"/>
          <w:b/>
          <w:lang w:val="ru-RU"/>
        </w:rPr>
      </w:pPr>
      <w:r w:rsidRPr="00EC059C">
        <w:rPr>
          <w:rFonts w:ascii="Times New Roman" w:eastAsia="Times New Roman" w:hAnsi="Times New Roman" w:cs="Times New Roman"/>
          <w:b/>
          <w:lang w:val="ru-RU"/>
        </w:rPr>
        <w:t>2023-2024. година</w:t>
      </w:r>
    </w:p>
    <w:p w14:paraId="20D2C5CC" w14:textId="77777777" w:rsidR="00EC059C" w:rsidRPr="00EC059C" w:rsidRDefault="00EC059C" w:rsidP="00EC059C">
      <w:pPr>
        <w:spacing w:before="4"/>
        <w:rPr>
          <w:rFonts w:ascii="Times New Roman" w:eastAsia="Times New Roman" w:hAnsi="Times New Roman" w:cs="Times New Roman"/>
          <w:b/>
          <w:sz w:val="13"/>
          <w:szCs w:val="24"/>
          <w:lang w:val="ru-RU"/>
        </w:rPr>
      </w:pPr>
    </w:p>
    <w:tbl>
      <w:tblPr>
        <w:tblW w:w="0" w:type="auto"/>
        <w:tblInd w:w="177"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CellMar>
          <w:left w:w="0" w:type="dxa"/>
          <w:right w:w="0" w:type="dxa"/>
        </w:tblCellMar>
        <w:tblLook w:val="01E0" w:firstRow="1" w:lastRow="1" w:firstColumn="1" w:lastColumn="1" w:noHBand="0" w:noVBand="0"/>
      </w:tblPr>
      <w:tblGrid>
        <w:gridCol w:w="1241"/>
        <w:gridCol w:w="1134"/>
        <w:gridCol w:w="1417"/>
        <w:gridCol w:w="2552"/>
        <w:gridCol w:w="2977"/>
      </w:tblGrid>
      <w:tr w:rsidR="00EC059C" w:rsidRPr="00EC059C" w14:paraId="7BAE4A97" w14:textId="77777777" w:rsidTr="0072576B">
        <w:trPr>
          <w:trHeight w:val="434"/>
        </w:trPr>
        <w:tc>
          <w:tcPr>
            <w:tcW w:w="1241" w:type="dxa"/>
            <w:tcBorders>
              <w:top w:val="nil"/>
              <w:left w:val="nil"/>
              <w:bottom w:val="nil"/>
              <w:right w:val="nil"/>
            </w:tcBorders>
            <w:shd w:val="clear" w:color="auto" w:fill="EC7C30"/>
          </w:tcPr>
          <w:p w14:paraId="50FAF7B4" w14:textId="77777777" w:rsidR="00EC059C" w:rsidRPr="00EC059C" w:rsidRDefault="00EC059C" w:rsidP="00EC059C">
            <w:pPr>
              <w:spacing w:before="2" w:line="206" w:lineRule="exact"/>
              <w:ind w:left="434" w:right="127" w:hanging="300"/>
              <w:rPr>
                <w:rFonts w:ascii="Times New Roman" w:eastAsia="Times New Roman" w:hAnsi="Times New Roman" w:cs="Times New Roman"/>
                <w:b/>
                <w:sz w:val="18"/>
                <w:szCs w:val="18"/>
                <w:lang w:val="sr-Cyrl-RS"/>
              </w:rPr>
            </w:pPr>
            <w:r w:rsidRPr="00EC059C">
              <w:rPr>
                <w:rFonts w:ascii="Times New Roman" w:eastAsia="Times New Roman" w:hAnsi="Times New Roman" w:cs="Times New Roman"/>
                <w:b/>
                <w:spacing w:val="-2"/>
                <w:sz w:val="18"/>
                <w:szCs w:val="18"/>
              </w:rPr>
              <w:t>Општин</w:t>
            </w:r>
            <w:r w:rsidRPr="00EC059C">
              <w:rPr>
                <w:rFonts w:ascii="Times New Roman" w:eastAsia="Times New Roman" w:hAnsi="Times New Roman" w:cs="Times New Roman"/>
                <w:b/>
                <w:spacing w:val="-2"/>
                <w:sz w:val="18"/>
                <w:szCs w:val="18"/>
                <w:lang w:val="sr-Cyrl-RS"/>
              </w:rPr>
              <w:t>а</w:t>
            </w:r>
          </w:p>
        </w:tc>
        <w:tc>
          <w:tcPr>
            <w:tcW w:w="1134" w:type="dxa"/>
            <w:tcBorders>
              <w:top w:val="nil"/>
              <w:left w:val="nil"/>
              <w:bottom w:val="nil"/>
              <w:right w:val="nil"/>
            </w:tcBorders>
            <w:shd w:val="clear" w:color="auto" w:fill="EC7C30"/>
          </w:tcPr>
          <w:p w14:paraId="46FD9100" w14:textId="77777777" w:rsidR="00EC059C" w:rsidRPr="00EC059C" w:rsidRDefault="00EC059C" w:rsidP="00EC059C">
            <w:pPr>
              <w:spacing w:before="12"/>
              <w:ind w:left="220"/>
              <w:rPr>
                <w:rFonts w:ascii="Times New Roman" w:eastAsia="Times New Roman" w:hAnsi="Times New Roman" w:cs="Times New Roman"/>
                <w:b/>
                <w:sz w:val="18"/>
                <w:szCs w:val="18"/>
              </w:rPr>
            </w:pPr>
            <w:r w:rsidRPr="00EC059C">
              <w:rPr>
                <w:rFonts w:ascii="Times New Roman" w:eastAsia="Times New Roman" w:hAnsi="Times New Roman" w:cs="Times New Roman"/>
                <w:b/>
                <w:spacing w:val="-2"/>
                <w:sz w:val="18"/>
                <w:szCs w:val="18"/>
              </w:rPr>
              <w:t>Област</w:t>
            </w:r>
          </w:p>
        </w:tc>
        <w:tc>
          <w:tcPr>
            <w:tcW w:w="1417" w:type="dxa"/>
            <w:tcBorders>
              <w:top w:val="nil"/>
              <w:left w:val="nil"/>
              <w:bottom w:val="nil"/>
              <w:right w:val="nil"/>
            </w:tcBorders>
            <w:shd w:val="clear" w:color="auto" w:fill="EC7C30"/>
          </w:tcPr>
          <w:p w14:paraId="08B09A53" w14:textId="77777777" w:rsidR="00EC059C" w:rsidRPr="00EC059C" w:rsidRDefault="00EC059C" w:rsidP="00EC059C">
            <w:pPr>
              <w:spacing w:before="2" w:line="206" w:lineRule="exact"/>
              <w:ind w:left="155" w:right="150" w:firstLine="226"/>
              <w:rPr>
                <w:rFonts w:ascii="Times New Roman" w:eastAsia="Times New Roman" w:hAnsi="Times New Roman" w:cs="Times New Roman"/>
                <w:b/>
                <w:sz w:val="18"/>
                <w:szCs w:val="18"/>
              </w:rPr>
            </w:pPr>
            <w:r w:rsidRPr="00EC059C">
              <w:rPr>
                <w:rFonts w:ascii="Times New Roman" w:eastAsia="Times New Roman" w:hAnsi="Times New Roman" w:cs="Times New Roman"/>
                <w:b/>
                <w:spacing w:val="-4"/>
                <w:sz w:val="18"/>
                <w:szCs w:val="18"/>
              </w:rPr>
              <w:t xml:space="preserve">Назив </w:t>
            </w:r>
            <w:r w:rsidRPr="00EC059C">
              <w:rPr>
                <w:rFonts w:ascii="Times New Roman" w:eastAsia="Times New Roman" w:hAnsi="Times New Roman" w:cs="Times New Roman"/>
                <w:b/>
                <w:spacing w:val="-2"/>
                <w:sz w:val="18"/>
                <w:szCs w:val="18"/>
              </w:rPr>
              <w:t>индикатора</w:t>
            </w:r>
          </w:p>
        </w:tc>
        <w:tc>
          <w:tcPr>
            <w:tcW w:w="2552" w:type="dxa"/>
            <w:tcBorders>
              <w:top w:val="nil"/>
              <w:left w:val="nil"/>
              <w:bottom w:val="nil"/>
              <w:right w:val="nil"/>
            </w:tcBorders>
            <w:shd w:val="clear" w:color="auto" w:fill="EC7C30"/>
          </w:tcPr>
          <w:p w14:paraId="7A1D1626" w14:textId="77777777" w:rsidR="00EC059C" w:rsidRPr="00EC059C" w:rsidRDefault="00EC059C" w:rsidP="00EC059C">
            <w:pPr>
              <w:spacing w:before="12"/>
              <w:jc w:val="center"/>
              <w:rPr>
                <w:rFonts w:ascii="Times New Roman" w:eastAsia="Times New Roman" w:hAnsi="Times New Roman" w:cs="Times New Roman"/>
                <w:b/>
                <w:sz w:val="18"/>
                <w:szCs w:val="18"/>
              </w:rPr>
            </w:pPr>
            <w:r w:rsidRPr="00EC059C">
              <w:rPr>
                <w:rFonts w:ascii="Times New Roman" w:eastAsia="Times New Roman" w:hAnsi="Times New Roman" w:cs="Times New Roman"/>
                <w:b/>
                <w:spacing w:val="-4"/>
                <w:sz w:val="18"/>
                <w:szCs w:val="18"/>
              </w:rPr>
              <w:t>2023</w:t>
            </w:r>
          </w:p>
        </w:tc>
        <w:tc>
          <w:tcPr>
            <w:tcW w:w="2977" w:type="dxa"/>
            <w:tcBorders>
              <w:top w:val="nil"/>
              <w:left w:val="nil"/>
              <w:bottom w:val="nil"/>
              <w:right w:val="nil"/>
            </w:tcBorders>
            <w:shd w:val="clear" w:color="auto" w:fill="EC7C30"/>
          </w:tcPr>
          <w:p w14:paraId="48E7B241" w14:textId="77777777" w:rsidR="00EC059C" w:rsidRPr="00EC059C" w:rsidRDefault="00EC059C" w:rsidP="00EC059C">
            <w:pPr>
              <w:spacing w:before="12"/>
              <w:ind w:right="1"/>
              <w:jc w:val="center"/>
              <w:rPr>
                <w:rFonts w:ascii="Times New Roman" w:eastAsia="Times New Roman" w:hAnsi="Times New Roman" w:cs="Times New Roman"/>
                <w:b/>
                <w:sz w:val="18"/>
                <w:szCs w:val="18"/>
              </w:rPr>
            </w:pPr>
            <w:r w:rsidRPr="00EC059C">
              <w:rPr>
                <w:rFonts w:ascii="Times New Roman" w:eastAsia="Times New Roman" w:hAnsi="Times New Roman" w:cs="Times New Roman"/>
                <w:b/>
                <w:spacing w:val="-4"/>
                <w:sz w:val="18"/>
                <w:szCs w:val="18"/>
              </w:rPr>
              <w:t>2024</w:t>
            </w:r>
          </w:p>
        </w:tc>
      </w:tr>
      <w:tr w:rsidR="00EC059C" w:rsidRPr="00EC059C" w14:paraId="58E6C08A" w14:textId="77777777" w:rsidTr="0072576B">
        <w:trPr>
          <w:trHeight w:val="4140"/>
        </w:trPr>
        <w:tc>
          <w:tcPr>
            <w:tcW w:w="1241" w:type="dxa"/>
            <w:vMerge w:val="restart"/>
            <w:tcBorders>
              <w:top w:val="nil"/>
            </w:tcBorders>
            <w:shd w:val="clear" w:color="auto" w:fill="FAE3D4"/>
          </w:tcPr>
          <w:p w14:paraId="68708108" w14:textId="77777777" w:rsidR="00EC059C" w:rsidRPr="00EC059C" w:rsidRDefault="00EC059C" w:rsidP="00EC059C">
            <w:pPr>
              <w:ind w:left="107" w:right="96"/>
              <w:rPr>
                <w:rFonts w:ascii="Times New Roman" w:eastAsia="Times New Roman" w:hAnsi="Times New Roman" w:cs="Times New Roman"/>
                <w:sz w:val="18"/>
                <w:szCs w:val="18"/>
              </w:rPr>
            </w:pPr>
            <w:r w:rsidRPr="00EC059C">
              <w:rPr>
                <w:rFonts w:ascii="Times New Roman" w:eastAsia="Times New Roman" w:hAnsi="Times New Roman" w:cs="Times New Roman"/>
                <w:sz w:val="18"/>
                <w:szCs w:val="18"/>
                <w:lang w:val="sr-Cyrl-RS"/>
              </w:rPr>
              <w:t>Пожаревац</w:t>
            </w:r>
            <w:r w:rsidRPr="00EC059C">
              <w:rPr>
                <w:rFonts w:ascii="Times New Roman" w:eastAsia="Times New Roman" w:hAnsi="Times New Roman" w:cs="Times New Roman"/>
                <w:spacing w:val="-2"/>
                <w:sz w:val="18"/>
                <w:szCs w:val="18"/>
              </w:rPr>
              <w:t xml:space="preserve"> </w:t>
            </w:r>
            <w:r w:rsidRPr="00EC059C">
              <w:rPr>
                <w:rFonts w:ascii="Times New Roman" w:eastAsia="Times New Roman" w:hAnsi="Times New Roman" w:cs="Times New Roman"/>
                <w:sz w:val="18"/>
                <w:szCs w:val="18"/>
              </w:rPr>
              <w:t xml:space="preserve">- </w:t>
            </w:r>
            <w:r w:rsidRPr="00EC059C">
              <w:rPr>
                <w:rFonts w:ascii="Times New Roman" w:eastAsia="Times New Roman" w:hAnsi="Times New Roman" w:cs="Times New Roman"/>
                <w:spacing w:val="-4"/>
                <w:sz w:val="18"/>
                <w:szCs w:val="18"/>
              </w:rPr>
              <w:t>град</w:t>
            </w:r>
          </w:p>
        </w:tc>
        <w:tc>
          <w:tcPr>
            <w:tcW w:w="1134" w:type="dxa"/>
            <w:vMerge w:val="restart"/>
            <w:tcBorders>
              <w:top w:val="nil"/>
            </w:tcBorders>
            <w:shd w:val="clear" w:color="auto" w:fill="FAE3D4"/>
          </w:tcPr>
          <w:p w14:paraId="3F130B9D" w14:textId="77777777" w:rsidR="00EC059C" w:rsidRPr="00EC059C" w:rsidRDefault="00EC059C" w:rsidP="00EC059C">
            <w:pPr>
              <w:ind w:left="107" w:right="100"/>
              <w:jc w:val="both"/>
              <w:rPr>
                <w:rFonts w:ascii="Times New Roman" w:eastAsia="Times New Roman" w:hAnsi="Times New Roman" w:cs="Times New Roman"/>
                <w:sz w:val="18"/>
                <w:szCs w:val="18"/>
                <w:lang w:val="ru-RU"/>
              </w:rPr>
            </w:pPr>
            <w:r w:rsidRPr="00EC059C">
              <w:rPr>
                <w:rFonts w:ascii="Times New Roman" w:eastAsia="Times New Roman" w:hAnsi="Times New Roman" w:cs="Times New Roman"/>
                <w:spacing w:val="-2"/>
                <w:sz w:val="18"/>
                <w:szCs w:val="18"/>
                <w:lang w:val="ru-RU"/>
              </w:rPr>
              <w:t>Браничевска</w:t>
            </w:r>
            <w:r w:rsidRPr="00EC059C">
              <w:rPr>
                <w:rFonts w:ascii="Times New Roman" w:eastAsia="Times New Roman" w:hAnsi="Times New Roman" w:cs="Times New Roman"/>
                <w:sz w:val="18"/>
                <w:szCs w:val="18"/>
                <w:lang w:val="ru-RU"/>
              </w:rPr>
              <w:t xml:space="preserve"> област</w:t>
            </w:r>
          </w:p>
        </w:tc>
        <w:tc>
          <w:tcPr>
            <w:tcW w:w="1417" w:type="dxa"/>
            <w:tcBorders>
              <w:top w:val="nil"/>
            </w:tcBorders>
            <w:shd w:val="clear" w:color="auto" w:fill="FAE3D4"/>
          </w:tcPr>
          <w:p w14:paraId="58B15B9A" w14:textId="77777777" w:rsidR="00EC059C" w:rsidRPr="00EC059C" w:rsidRDefault="00EC059C" w:rsidP="00EC059C">
            <w:pPr>
              <w:spacing w:line="207" w:lineRule="exact"/>
              <w:ind w:left="104"/>
              <w:rPr>
                <w:rFonts w:ascii="Times New Roman" w:eastAsia="Times New Roman" w:hAnsi="Times New Roman" w:cs="Times New Roman"/>
                <w:sz w:val="18"/>
                <w:szCs w:val="18"/>
              </w:rPr>
            </w:pPr>
            <w:r w:rsidRPr="00EC059C">
              <w:rPr>
                <w:rFonts w:ascii="Times New Roman" w:eastAsia="Times New Roman" w:hAnsi="Times New Roman" w:cs="Times New Roman"/>
                <w:spacing w:val="-2"/>
                <w:sz w:val="18"/>
                <w:szCs w:val="18"/>
              </w:rPr>
              <w:t>Листа</w:t>
            </w:r>
          </w:p>
          <w:p w14:paraId="27140D6C" w14:textId="77777777" w:rsidR="00EC059C" w:rsidRPr="00EC059C" w:rsidRDefault="00EC059C" w:rsidP="00EC059C">
            <w:pPr>
              <w:ind w:left="104" w:right="85"/>
              <w:rPr>
                <w:rFonts w:ascii="Times New Roman" w:eastAsia="Times New Roman" w:hAnsi="Times New Roman" w:cs="Times New Roman"/>
                <w:sz w:val="18"/>
                <w:szCs w:val="18"/>
              </w:rPr>
            </w:pPr>
            <w:r w:rsidRPr="00EC059C">
              <w:rPr>
                <w:rFonts w:ascii="Times New Roman" w:eastAsia="Times New Roman" w:hAnsi="Times New Roman" w:cs="Times New Roman"/>
                <w:spacing w:val="-2"/>
                <w:sz w:val="18"/>
                <w:szCs w:val="18"/>
              </w:rPr>
              <w:t>дефицитарни</w:t>
            </w:r>
            <w:r w:rsidRPr="00EC059C">
              <w:rPr>
                <w:rFonts w:ascii="Times New Roman" w:eastAsia="Times New Roman" w:hAnsi="Times New Roman" w:cs="Times New Roman"/>
                <w:spacing w:val="-2"/>
                <w:sz w:val="18"/>
                <w:szCs w:val="18"/>
                <w:lang w:val="sr-Cyrl-RS"/>
              </w:rPr>
              <w:t>х</w:t>
            </w:r>
            <w:r w:rsidRPr="00EC059C">
              <w:rPr>
                <w:rFonts w:ascii="Times New Roman" w:eastAsia="Times New Roman" w:hAnsi="Times New Roman" w:cs="Times New Roman"/>
                <w:sz w:val="18"/>
                <w:szCs w:val="18"/>
              </w:rPr>
              <w:t xml:space="preserve"> занимања</w:t>
            </w:r>
          </w:p>
        </w:tc>
        <w:tc>
          <w:tcPr>
            <w:tcW w:w="2552" w:type="dxa"/>
            <w:tcBorders>
              <w:top w:val="nil"/>
            </w:tcBorders>
            <w:shd w:val="clear" w:color="auto" w:fill="FAE3D4"/>
          </w:tcPr>
          <w:p w14:paraId="47539FFB" w14:textId="77777777" w:rsidR="00EC059C" w:rsidRPr="00EC059C" w:rsidRDefault="00EC059C" w:rsidP="00EC059C">
            <w:pPr>
              <w:spacing w:before="1"/>
              <w:ind w:left="103"/>
              <w:rPr>
                <w:rFonts w:ascii="Times New Roman" w:eastAsia="Times New Roman" w:hAnsi="Times New Roman" w:cs="Times New Roman"/>
                <w:spacing w:val="-2"/>
                <w:sz w:val="18"/>
                <w:szCs w:val="18"/>
                <w:lang w:val="sr-Cyrl-RS"/>
              </w:rPr>
            </w:pPr>
            <w:r w:rsidRPr="00EC059C">
              <w:rPr>
                <w:rFonts w:ascii="Times New Roman" w:eastAsia="Times New Roman" w:hAnsi="Times New Roman" w:cs="Times New Roman"/>
                <w:spacing w:val="-2"/>
                <w:sz w:val="18"/>
                <w:szCs w:val="18"/>
                <w:lang w:val="ru-RU"/>
              </w:rPr>
              <w:t xml:space="preserve">Портир, чистач просторија, возач аутобуса, грађевински радник, комунални радник, продавац, ручни пакер, радник на озелењавању, возач путничког аутомобила, радник у прехрамбеној индустрији, продавац у малопродаји, чистач јавних површина, читач бројила, чистач индустријских димњака, конобар, манипулант архивском грађом, службеник </w:t>
            </w:r>
            <w:r w:rsidRPr="00EC059C">
              <w:rPr>
                <w:rFonts w:ascii="Times New Roman" w:eastAsia="Times New Roman" w:hAnsi="Times New Roman" w:cs="Times New Roman"/>
                <w:spacing w:val="-2"/>
                <w:sz w:val="18"/>
                <w:szCs w:val="18"/>
                <w:lang w:val="sr-Cyrl-RS"/>
              </w:rPr>
              <w:t>у администрацији, електротехничар, цвећар, електричар, реализатор програма радија и телевизије, комерцијалиста, кувар, музиколог, помоћник машинског монтера, правник, физиотерапеут, бравар, помоћник керамичара, помоћник кувара, пекар, столар, благајник, водоинсталатер, грађевински инжењер, електроинжењер, економски аналитичар, електромонтер, инжењер електроничар, књиговођа, кротитељ коња, машинбравар, машински инжењер, радник на обради метала, руковалац багером, грађевинском механизацијом, грејдером, точилац горива, фармацеутски техничар и у мањем броју друга занимања</w:t>
            </w:r>
          </w:p>
        </w:tc>
        <w:tc>
          <w:tcPr>
            <w:tcW w:w="2977" w:type="dxa"/>
            <w:tcBorders>
              <w:top w:val="nil"/>
            </w:tcBorders>
            <w:shd w:val="clear" w:color="auto" w:fill="FAE3D4"/>
          </w:tcPr>
          <w:p w14:paraId="6E2D3F6A" w14:textId="77777777" w:rsidR="00EC059C" w:rsidRPr="00EC059C" w:rsidRDefault="00EC059C" w:rsidP="00EC059C">
            <w:pPr>
              <w:spacing w:line="206" w:lineRule="exact"/>
              <w:ind w:left="103" w:right="107"/>
              <w:rPr>
                <w:rFonts w:ascii="Times New Roman" w:eastAsia="Times New Roman" w:hAnsi="Times New Roman" w:cs="Times New Roman"/>
                <w:sz w:val="18"/>
                <w:szCs w:val="18"/>
                <w:lang w:val="sr-Cyrl-RS"/>
              </w:rPr>
            </w:pPr>
            <w:r w:rsidRPr="00EC059C">
              <w:rPr>
                <w:rFonts w:ascii="Times New Roman" w:eastAsia="Times New Roman" w:hAnsi="Times New Roman" w:cs="Times New Roman"/>
                <w:sz w:val="18"/>
                <w:szCs w:val="18"/>
                <w:lang w:val="sr-Cyrl-RS"/>
              </w:rPr>
              <w:t>Возач аутобуса, чистач индустријских димњака, кувар, саобраћајни полицајац, комунални радник, лични пратилац детета са сметњама у развоју, аутомеханичар, тесар, пекар, грађевински радник, радник на пословима зеленила, шивач, кротитељ коња, читач бројила, васпитач предшколске деце, конобар, продавац, руковалац багером, грејдером, књиговођа, помоћник аутомеханичара, чистач базена за купање, чистач просторија, агент осигурања, књиговезац, стаклорезац, радник у циглани, прехрамбени техничар, фризер, административни секретар, архивар, израђивач обуће, радник у хемијској индустрији, медицинска сестра, по</w:t>
            </w:r>
          </w:p>
        </w:tc>
      </w:tr>
      <w:tr w:rsidR="00EC059C" w:rsidRPr="00EC059C" w14:paraId="53227DF2" w14:textId="77777777" w:rsidTr="0072576B">
        <w:trPr>
          <w:gridAfter w:val="3"/>
          <w:wAfter w:w="6946" w:type="dxa"/>
          <w:trHeight w:val="70"/>
        </w:trPr>
        <w:tc>
          <w:tcPr>
            <w:tcW w:w="1241" w:type="dxa"/>
            <w:vMerge/>
            <w:tcBorders>
              <w:top w:val="nil"/>
            </w:tcBorders>
            <w:shd w:val="clear" w:color="auto" w:fill="FAE3D4"/>
          </w:tcPr>
          <w:p w14:paraId="277551DD" w14:textId="77777777" w:rsidR="00EC059C" w:rsidRPr="00EC059C" w:rsidRDefault="00EC059C" w:rsidP="00EC059C">
            <w:pPr>
              <w:rPr>
                <w:rFonts w:ascii="Times New Roman" w:eastAsia="Times New Roman" w:hAnsi="Times New Roman" w:cs="Times New Roman"/>
                <w:color w:val="FF0000"/>
                <w:sz w:val="2"/>
                <w:szCs w:val="2"/>
                <w:lang w:val="sr-Cyrl-RS"/>
              </w:rPr>
            </w:pPr>
          </w:p>
        </w:tc>
        <w:tc>
          <w:tcPr>
            <w:tcW w:w="1134" w:type="dxa"/>
            <w:vMerge/>
            <w:tcBorders>
              <w:top w:val="nil"/>
            </w:tcBorders>
            <w:shd w:val="clear" w:color="auto" w:fill="FAE3D4"/>
          </w:tcPr>
          <w:p w14:paraId="5AD25C0E" w14:textId="77777777" w:rsidR="00EC059C" w:rsidRPr="00EC059C" w:rsidRDefault="00EC059C" w:rsidP="00EC059C">
            <w:pPr>
              <w:rPr>
                <w:rFonts w:ascii="Times New Roman" w:eastAsia="Times New Roman" w:hAnsi="Times New Roman" w:cs="Times New Roman"/>
                <w:color w:val="FF0000"/>
                <w:sz w:val="2"/>
                <w:szCs w:val="2"/>
                <w:lang w:val="sr-Cyrl-RS"/>
              </w:rPr>
            </w:pPr>
          </w:p>
        </w:tc>
      </w:tr>
    </w:tbl>
    <w:p w14:paraId="6D46863A" w14:textId="77777777" w:rsidR="00EC059C" w:rsidRPr="00EC059C" w:rsidRDefault="00EC059C" w:rsidP="00EC059C">
      <w:pPr>
        <w:spacing w:line="398" w:lineRule="auto"/>
        <w:ind w:left="165" w:right="6843"/>
        <w:jc w:val="both"/>
        <w:rPr>
          <w:rFonts w:ascii="Times New Roman" w:eastAsia="Times New Roman" w:hAnsi="Times New Roman" w:cs="Times New Roman"/>
          <w:sz w:val="24"/>
          <w:lang w:val="ru-RU"/>
        </w:rPr>
      </w:pPr>
      <w:r w:rsidRPr="00EC059C">
        <w:rPr>
          <w:rFonts w:ascii="Times New Roman" w:eastAsia="Times New Roman" w:hAnsi="Times New Roman" w:cs="Times New Roman"/>
          <w:b/>
          <w:sz w:val="24"/>
          <w:lang w:val="ru-RU"/>
        </w:rPr>
        <w:t xml:space="preserve">Извор: </w:t>
      </w:r>
      <w:r w:rsidRPr="00EC059C">
        <w:rPr>
          <w:rFonts w:ascii="Times New Roman" w:eastAsia="Times New Roman" w:hAnsi="Times New Roman" w:cs="Times New Roman"/>
          <w:sz w:val="24"/>
          <w:lang w:val="ru-RU"/>
        </w:rPr>
        <w:t xml:space="preserve">НСЗ </w:t>
      </w:r>
    </w:p>
    <w:p w14:paraId="45984CB1" w14:textId="77777777" w:rsidR="00EC059C" w:rsidRPr="00EC059C" w:rsidRDefault="00EC059C" w:rsidP="00EC059C">
      <w:pPr>
        <w:spacing w:line="398" w:lineRule="auto"/>
        <w:ind w:left="165" w:right="6843"/>
        <w:jc w:val="both"/>
        <w:rPr>
          <w:rFonts w:ascii="Times New Roman" w:eastAsia="Times New Roman" w:hAnsi="Times New Roman" w:cs="Times New Roman"/>
          <w:lang w:val="ru-RU"/>
        </w:rPr>
      </w:pPr>
    </w:p>
    <w:p w14:paraId="7EC2F23F" w14:textId="77777777" w:rsidR="00EC059C" w:rsidRPr="00EC059C" w:rsidRDefault="00EC059C" w:rsidP="00EC059C">
      <w:pPr>
        <w:spacing w:before="1"/>
        <w:ind w:left="165" w:right="271" w:firstLine="555"/>
        <w:jc w:val="both"/>
        <w:rPr>
          <w:rFonts w:ascii="Times New Roman" w:eastAsia="Times New Roman" w:hAnsi="Times New Roman" w:cs="Times New Roman"/>
          <w:lang w:val="ru-RU"/>
        </w:rPr>
      </w:pPr>
      <w:r w:rsidRPr="00EC059C">
        <w:rPr>
          <w:rFonts w:ascii="Times New Roman" w:eastAsia="Times New Roman" w:hAnsi="Times New Roman" w:cs="Times New Roman"/>
          <w:lang w:val="ru-RU"/>
        </w:rPr>
        <w:t>Поређењем и анализом</w:t>
      </w:r>
      <w:r w:rsidRPr="00EC059C">
        <w:rPr>
          <w:rFonts w:ascii="Times New Roman" w:eastAsia="Times New Roman" w:hAnsi="Times New Roman" w:cs="Times New Roman"/>
          <w:spacing w:val="-5"/>
          <w:lang w:val="ru-RU"/>
        </w:rPr>
        <w:t xml:space="preserve"> </w:t>
      </w:r>
      <w:r w:rsidRPr="00EC059C">
        <w:rPr>
          <w:rFonts w:ascii="Times New Roman" w:eastAsia="Times New Roman" w:hAnsi="Times New Roman" w:cs="Times New Roman"/>
          <w:lang w:val="ru-RU"/>
        </w:rPr>
        <w:t>података</w:t>
      </w:r>
      <w:r w:rsidRPr="00EC059C">
        <w:rPr>
          <w:rFonts w:ascii="Times New Roman" w:eastAsia="Times New Roman" w:hAnsi="Times New Roman" w:cs="Times New Roman"/>
          <w:spacing w:val="-4"/>
          <w:lang w:val="ru-RU"/>
        </w:rPr>
        <w:t xml:space="preserve"> </w:t>
      </w:r>
      <w:r w:rsidRPr="00EC059C">
        <w:rPr>
          <w:rFonts w:ascii="Times New Roman" w:eastAsia="Times New Roman" w:hAnsi="Times New Roman" w:cs="Times New Roman"/>
          <w:lang w:val="ru-RU"/>
        </w:rPr>
        <w:t>о</w:t>
      </w:r>
      <w:r w:rsidRPr="00EC059C">
        <w:rPr>
          <w:rFonts w:ascii="Times New Roman" w:eastAsia="Times New Roman" w:hAnsi="Times New Roman" w:cs="Times New Roman"/>
          <w:spacing w:val="-4"/>
          <w:lang w:val="ru-RU"/>
        </w:rPr>
        <w:t xml:space="preserve"> </w:t>
      </w:r>
      <w:r w:rsidRPr="00EC059C">
        <w:rPr>
          <w:rFonts w:ascii="Times New Roman" w:eastAsia="Times New Roman" w:hAnsi="Times New Roman" w:cs="Times New Roman"/>
          <w:lang w:val="ru-RU"/>
        </w:rPr>
        <w:t>дефицитарним</w:t>
      </w:r>
      <w:r w:rsidRPr="00EC059C">
        <w:rPr>
          <w:rFonts w:ascii="Times New Roman" w:eastAsia="Times New Roman" w:hAnsi="Times New Roman" w:cs="Times New Roman"/>
          <w:spacing w:val="-5"/>
          <w:lang w:val="ru-RU"/>
        </w:rPr>
        <w:t xml:space="preserve"> </w:t>
      </w:r>
      <w:r w:rsidRPr="00EC059C">
        <w:rPr>
          <w:rFonts w:ascii="Times New Roman" w:eastAsia="Times New Roman" w:hAnsi="Times New Roman" w:cs="Times New Roman"/>
          <w:lang w:val="ru-RU"/>
        </w:rPr>
        <w:t>и</w:t>
      </w:r>
      <w:r w:rsidRPr="00EC059C">
        <w:rPr>
          <w:rFonts w:ascii="Times New Roman" w:eastAsia="Times New Roman" w:hAnsi="Times New Roman" w:cs="Times New Roman"/>
          <w:spacing w:val="-4"/>
          <w:lang w:val="ru-RU"/>
        </w:rPr>
        <w:t xml:space="preserve"> </w:t>
      </w:r>
      <w:r w:rsidRPr="00EC059C">
        <w:rPr>
          <w:rFonts w:ascii="Times New Roman" w:eastAsia="Times New Roman" w:hAnsi="Times New Roman" w:cs="Times New Roman"/>
          <w:lang w:val="ru-RU"/>
        </w:rPr>
        <w:t>суфицитарним</w:t>
      </w:r>
      <w:r w:rsidRPr="00EC059C">
        <w:rPr>
          <w:rFonts w:ascii="Times New Roman" w:eastAsia="Times New Roman" w:hAnsi="Times New Roman" w:cs="Times New Roman"/>
          <w:spacing w:val="-5"/>
          <w:lang w:val="ru-RU"/>
        </w:rPr>
        <w:t xml:space="preserve"> </w:t>
      </w:r>
      <w:r w:rsidRPr="00EC059C">
        <w:rPr>
          <w:rFonts w:ascii="Times New Roman" w:eastAsia="Times New Roman" w:hAnsi="Times New Roman" w:cs="Times New Roman"/>
          <w:lang w:val="ru-RU"/>
        </w:rPr>
        <w:t>занимањима</w:t>
      </w:r>
      <w:r w:rsidRPr="00EC059C">
        <w:rPr>
          <w:rFonts w:ascii="Times New Roman" w:eastAsia="Times New Roman" w:hAnsi="Times New Roman" w:cs="Times New Roman"/>
          <w:spacing w:val="-5"/>
          <w:lang w:val="ru-RU"/>
        </w:rPr>
        <w:t xml:space="preserve"> </w:t>
      </w:r>
      <w:r w:rsidRPr="00EC059C">
        <w:rPr>
          <w:rFonts w:ascii="Times New Roman" w:eastAsia="Times New Roman" w:hAnsi="Times New Roman" w:cs="Times New Roman"/>
          <w:lang w:val="ru-RU"/>
        </w:rPr>
        <w:t>у</w:t>
      </w:r>
      <w:r w:rsidRPr="00EC059C">
        <w:rPr>
          <w:rFonts w:ascii="Times New Roman" w:eastAsia="Times New Roman" w:hAnsi="Times New Roman" w:cs="Times New Roman"/>
          <w:spacing w:val="-4"/>
          <w:lang w:val="ru-RU"/>
        </w:rPr>
        <w:t xml:space="preserve"> </w:t>
      </w:r>
      <w:r w:rsidRPr="00EC059C">
        <w:rPr>
          <w:rFonts w:ascii="Times New Roman" w:eastAsia="Times New Roman" w:hAnsi="Times New Roman" w:cs="Times New Roman"/>
          <w:lang w:val="ru-RU"/>
        </w:rPr>
        <w:t>Пожаревцу за 2023. и 2024. Годину, уочавају се трендови и потребе тржишта рада.</w:t>
      </w:r>
    </w:p>
    <w:p w14:paraId="17D453D3" w14:textId="77777777" w:rsidR="00EC059C" w:rsidRPr="00EC059C" w:rsidRDefault="00EC059C" w:rsidP="00EC059C">
      <w:pPr>
        <w:spacing w:before="1"/>
        <w:ind w:left="165" w:right="271" w:firstLine="555"/>
        <w:jc w:val="both"/>
        <w:rPr>
          <w:rFonts w:ascii="Times New Roman" w:eastAsia="Times New Roman" w:hAnsi="Times New Roman" w:cs="Times New Roman"/>
          <w:lang w:val="ru-RU"/>
        </w:rPr>
      </w:pPr>
      <w:r w:rsidRPr="00EC059C">
        <w:rPr>
          <w:rFonts w:ascii="Times New Roman" w:eastAsia="Times New Roman" w:hAnsi="Times New Roman" w:cs="Times New Roman"/>
          <w:lang w:val="ru-RU"/>
        </w:rPr>
        <w:t xml:space="preserve"> У 2023. години, највећа потражња је била за портирима (90), чистачима просторија (63), возачиима аутобуса (60), различитим профилима грађевинских радника (физички радници на високоградњи, армирачи, тесари, електричари, руковаоци грађевинским и другима машинанама и сл.), комуналним радницима, радницима у пословима зеленила.</w:t>
      </w:r>
    </w:p>
    <w:p w14:paraId="47A07FB9" w14:textId="77777777" w:rsidR="00EC059C" w:rsidRPr="00EC059C" w:rsidRDefault="00EC059C" w:rsidP="00EC059C">
      <w:pPr>
        <w:spacing w:before="1"/>
        <w:ind w:left="165" w:right="271" w:firstLine="555"/>
        <w:jc w:val="both"/>
        <w:rPr>
          <w:rFonts w:ascii="Times New Roman" w:eastAsia="Times New Roman" w:hAnsi="Times New Roman" w:cs="Times New Roman"/>
          <w:lang w:val="ru-RU"/>
        </w:rPr>
      </w:pPr>
      <w:r w:rsidRPr="00EC059C">
        <w:rPr>
          <w:rFonts w:ascii="Times New Roman" w:eastAsia="Times New Roman" w:hAnsi="Times New Roman" w:cs="Times New Roman"/>
          <w:lang w:val="ru-RU"/>
        </w:rPr>
        <w:t>У 2024. години, у односу на претходну годину, потражња за возачима аутобуса је порасла на 85, за куварима са 4 на 21, чистачима индустријских димњака са 10 на 30, кротитељима коња са 2 на 7, као и за већим бројем радника у грађевинарству, разним занатским  делатностима и другим помоћним радницима.</w:t>
      </w:r>
    </w:p>
    <w:p w14:paraId="7350AD47" w14:textId="77777777" w:rsidR="00EC059C" w:rsidRPr="00EC059C" w:rsidRDefault="00EC059C" w:rsidP="00EC059C">
      <w:pPr>
        <w:spacing w:before="1"/>
        <w:ind w:left="165" w:right="271" w:firstLine="555"/>
        <w:jc w:val="both"/>
        <w:rPr>
          <w:rFonts w:ascii="Times New Roman" w:eastAsia="Times New Roman" w:hAnsi="Times New Roman" w:cs="Times New Roman"/>
          <w:lang w:val="ru-RU"/>
        </w:rPr>
      </w:pPr>
      <w:r w:rsidRPr="00EC059C">
        <w:rPr>
          <w:rFonts w:ascii="Times New Roman" w:eastAsia="Times New Roman" w:hAnsi="Times New Roman" w:cs="Times New Roman"/>
          <w:lang w:val="ru-RU"/>
        </w:rPr>
        <w:t>Као нова занимања на листи тражених профила у 2024. години, појавили су се саобраћајни полицајци (21), лични пратилац детета са инвалидитетом/сметњама у развоју (16), аутомеханичари (13).</w:t>
      </w:r>
    </w:p>
    <w:p w14:paraId="79146B29" w14:textId="77777777" w:rsidR="00EC059C" w:rsidRPr="00EC059C" w:rsidRDefault="00EC059C" w:rsidP="00EC059C">
      <w:pPr>
        <w:spacing w:before="1"/>
        <w:ind w:left="165" w:right="167" w:firstLine="555"/>
        <w:jc w:val="both"/>
        <w:rPr>
          <w:rFonts w:ascii="Times New Roman" w:eastAsia="Times New Roman" w:hAnsi="Times New Roman" w:cs="Times New Roman"/>
          <w:lang w:val="ru-RU"/>
        </w:rPr>
      </w:pPr>
      <w:r w:rsidRPr="00EC059C">
        <w:rPr>
          <w:rFonts w:ascii="Times New Roman" w:eastAsia="Times New Roman" w:hAnsi="Times New Roman" w:cs="Times New Roman"/>
          <w:lang w:val="ru-RU"/>
        </w:rPr>
        <w:t>Према показатељима НСЗ, тренутно</w:t>
      </w:r>
      <w:r w:rsidRPr="00EC059C">
        <w:rPr>
          <w:rFonts w:ascii="Times New Roman" w:eastAsia="Times New Roman" w:hAnsi="Times New Roman" w:cs="Times New Roman"/>
          <w:spacing w:val="-8"/>
          <w:lang w:val="ru-RU"/>
        </w:rPr>
        <w:t xml:space="preserve"> </w:t>
      </w:r>
      <w:r w:rsidRPr="00EC059C">
        <w:rPr>
          <w:rFonts w:ascii="Times New Roman" w:eastAsia="Times New Roman" w:hAnsi="Times New Roman" w:cs="Times New Roman"/>
          <w:lang w:val="ru-RU"/>
        </w:rPr>
        <w:t>постоји</w:t>
      </w:r>
      <w:r w:rsidRPr="00EC059C">
        <w:rPr>
          <w:rFonts w:ascii="Times New Roman" w:eastAsia="Times New Roman" w:hAnsi="Times New Roman" w:cs="Times New Roman"/>
          <w:spacing w:val="-7"/>
          <w:lang w:val="ru-RU"/>
        </w:rPr>
        <w:t xml:space="preserve"> </w:t>
      </w:r>
      <w:r w:rsidRPr="00EC059C">
        <w:rPr>
          <w:rFonts w:ascii="Times New Roman" w:eastAsia="Times New Roman" w:hAnsi="Times New Roman" w:cs="Times New Roman"/>
          <w:lang w:val="ru-RU"/>
        </w:rPr>
        <w:t>значајна</w:t>
      </w:r>
      <w:r w:rsidRPr="00EC059C">
        <w:rPr>
          <w:rFonts w:ascii="Times New Roman" w:eastAsia="Times New Roman" w:hAnsi="Times New Roman" w:cs="Times New Roman"/>
          <w:spacing w:val="-9"/>
          <w:lang w:val="ru-RU"/>
        </w:rPr>
        <w:t xml:space="preserve"> </w:t>
      </w:r>
      <w:r w:rsidRPr="00EC059C">
        <w:rPr>
          <w:rFonts w:ascii="Times New Roman" w:eastAsia="Times New Roman" w:hAnsi="Times New Roman" w:cs="Times New Roman"/>
          <w:lang w:val="ru-RU"/>
        </w:rPr>
        <w:t>потражња</w:t>
      </w:r>
      <w:r w:rsidRPr="00EC059C">
        <w:rPr>
          <w:rFonts w:ascii="Times New Roman" w:eastAsia="Times New Roman" w:hAnsi="Times New Roman" w:cs="Times New Roman"/>
          <w:spacing w:val="-9"/>
          <w:lang w:val="ru-RU"/>
        </w:rPr>
        <w:t xml:space="preserve"> </w:t>
      </w:r>
      <w:r w:rsidRPr="00EC059C">
        <w:rPr>
          <w:rFonts w:ascii="Times New Roman" w:eastAsia="Times New Roman" w:hAnsi="Times New Roman" w:cs="Times New Roman"/>
          <w:lang w:val="ru-RU"/>
        </w:rPr>
        <w:t>за</w:t>
      </w:r>
      <w:r w:rsidRPr="00EC059C">
        <w:rPr>
          <w:rFonts w:ascii="Times New Roman" w:eastAsia="Times New Roman" w:hAnsi="Times New Roman" w:cs="Times New Roman"/>
          <w:spacing w:val="-9"/>
          <w:lang w:val="ru-RU"/>
        </w:rPr>
        <w:t xml:space="preserve"> </w:t>
      </w:r>
      <w:r w:rsidRPr="00EC059C">
        <w:rPr>
          <w:rFonts w:ascii="Times New Roman" w:eastAsia="Times New Roman" w:hAnsi="Times New Roman" w:cs="Times New Roman"/>
          <w:lang w:val="ru-RU"/>
        </w:rPr>
        <w:t>занатлијама</w:t>
      </w:r>
      <w:r w:rsidRPr="00EC059C">
        <w:rPr>
          <w:rFonts w:ascii="Times New Roman" w:eastAsia="Times New Roman" w:hAnsi="Times New Roman" w:cs="Times New Roman"/>
          <w:spacing w:val="-9"/>
          <w:lang w:val="ru-RU"/>
        </w:rPr>
        <w:t xml:space="preserve"> </w:t>
      </w:r>
      <w:r w:rsidRPr="00EC059C">
        <w:rPr>
          <w:rFonts w:ascii="Times New Roman" w:eastAsia="Times New Roman" w:hAnsi="Times New Roman" w:cs="Times New Roman"/>
          <w:lang w:val="ru-RU"/>
        </w:rPr>
        <w:t>у</w:t>
      </w:r>
      <w:r w:rsidRPr="00EC059C">
        <w:rPr>
          <w:rFonts w:ascii="Times New Roman" w:eastAsia="Times New Roman" w:hAnsi="Times New Roman" w:cs="Times New Roman"/>
          <w:spacing w:val="-8"/>
          <w:lang w:val="ru-RU"/>
        </w:rPr>
        <w:t xml:space="preserve"> </w:t>
      </w:r>
      <w:r w:rsidRPr="00EC059C">
        <w:rPr>
          <w:rFonts w:ascii="Times New Roman" w:eastAsia="Times New Roman" w:hAnsi="Times New Roman" w:cs="Times New Roman"/>
          <w:lang w:val="ru-RU"/>
        </w:rPr>
        <w:t>грађевинарству,</w:t>
      </w:r>
      <w:r w:rsidRPr="00EC059C">
        <w:rPr>
          <w:rFonts w:ascii="Times New Roman" w:eastAsia="Times New Roman" w:hAnsi="Times New Roman" w:cs="Times New Roman"/>
          <w:spacing w:val="-7"/>
          <w:lang w:val="ru-RU"/>
        </w:rPr>
        <w:t xml:space="preserve"> </w:t>
      </w:r>
      <w:r w:rsidRPr="00EC059C">
        <w:rPr>
          <w:rFonts w:ascii="Times New Roman" w:eastAsia="Times New Roman" w:hAnsi="Times New Roman" w:cs="Times New Roman"/>
          <w:lang w:val="ru-RU"/>
        </w:rPr>
        <w:t>индустрији и сектору услуга, уз све специфичности града Пожаревца и привредних делатности које га карактеришу.</w:t>
      </w:r>
    </w:p>
    <w:p w14:paraId="05D3FDE3" w14:textId="77777777" w:rsidR="00BA5800" w:rsidRDefault="00BA5800" w:rsidP="00BA5800">
      <w:pPr>
        <w:widowControl/>
        <w:autoSpaceDE/>
        <w:autoSpaceDN/>
        <w:jc w:val="both"/>
        <w:rPr>
          <w:rFonts w:ascii="Times New Roman" w:eastAsia="Times New Roman" w:hAnsi="Times New Roman" w:cs="Times New Roman"/>
          <w:lang w:val="sr-Cyrl-RS"/>
        </w:rPr>
      </w:pPr>
    </w:p>
    <w:p w14:paraId="66646B9A" w14:textId="77777777" w:rsidR="00BA5800" w:rsidRPr="00BA5800" w:rsidRDefault="00BA5800" w:rsidP="00BA5800">
      <w:pPr>
        <w:widowControl/>
        <w:autoSpaceDE/>
        <w:autoSpaceDN/>
        <w:jc w:val="both"/>
        <w:rPr>
          <w:rFonts w:ascii="Times New Roman" w:eastAsia="Times New Roman" w:hAnsi="Times New Roman" w:cs="Times New Roman"/>
          <w:lang w:val="sr-Cyrl-RS"/>
        </w:rPr>
      </w:pPr>
    </w:p>
    <w:p w14:paraId="30BF9AF3" w14:textId="77777777" w:rsidR="00BA5800" w:rsidRPr="00BA5800" w:rsidRDefault="00BA5800" w:rsidP="00BA5800">
      <w:pPr>
        <w:widowControl/>
        <w:autoSpaceDE/>
        <w:autoSpaceDN/>
        <w:spacing w:after="160" w:line="259" w:lineRule="auto"/>
        <w:rPr>
          <w:rFonts w:ascii="Times New Roman" w:eastAsiaTheme="minorHAnsi" w:hAnsi="Times New Roman" w:cs="Times New Roman"/>
          <w:b/>
          <w:i/>
          <w:lang w:val="sr-Cyrl-RS"/>
        </w:rPr>
      </w:pPr>
      <w:r w:rsidRPr="00BA5800">
        <w:rPr>
          <w:rFonts w:ascii="Times New Roman" w:eastAsiaTheme="minorHAnsi" w:hAnsi="Times New Roman" w:cs="Times New Roman"/>
          <w:b/>
          <w:i/>
          <w:lang w:val="sr-Cyrl-RS"/>
        </w:rPr>
        <w:t>ОБРАЗОВАЊЕ</w:t>
      </w:r>
    </w:p>
    <w:p w14:paraId="41A81992" w14:textId="77777777" w:rsidR="00BA5800" w:rsidRPr="00BA5800" w:rsidRDefault="00BA5800" w:rsidP="00BA5800">
      <w:pPr>
        <w:widowControl/>
        <w:autoSpaceDE/>
        <w:autoSpaceDN/>
        <w:spacing w:after="160" w:line="259" w:lineRule="auto"/>
        <w:ind w:firstLine="720"/>
        <w:jc w:val="both"/>
        <w:rPr>
          <w:rFonts w:ascii="Times New Roman" w:eastAsiaTheme="minorHAnsi" w:hAnsi="Times New Roman" w:cs="Times New Roman"/>
          <w:lang w:val="sr-Cyrl-RS"/>
        </w:rPr>
      </w:pPr>
      <w:r w:rsidRPr="00BA5800">
        <w:rPr>
          <w:rFonts w:ascii="Times New Roman" w:eastAsiaTheme="minorHAnsi" w:hAnsi="Times New Roman" w:cs="Times New Roman"/>
          <w:b/>
          <w:lang w:val="sr-Cyrl-RS"/>
        </w:rPr>
        <w:t>Предшколско васпитање и образовање (ПВО)</w:t>
      </w:r>
      <w:r w:rsidRPr="00BA5800">
        <w:rPr>
          <w:rFonts w:ascii="Times New Roman" w:eastAsiaTheme="minorHAnsi" w:hAnsi="Times New Roman" w:cs="Times New Roman"/>
          <w:lang w:val="sr-Cyrl-RS"/>
        </w:rPr>
        <w:t xml:space="preserve"> - Капацитети ПВО су сада довољни у односу на исказану тражњу. Ово није био случај у претходним годинама, па је град Пожаревац од пре три године увео субвенционисање приватних вртића за децу која нису прошла на конкурсу за јавне вртиће. Капацитети ПВО у ванградским насељима постоје што је јако добро. Такође, према Стратегији одрживог развоја града Пожаревца предшколска установа „Љубица Вребалов“ обухвата 11 објеката, од којих је један у оквиру Ромског центра, што је врло је позитивно из перспективе инклузије и правичности ПВО.  У понуди ПВО доминира искључиво класичан целодневни програм, не постоји понуда флексибилиних и/или алтернативних програма.  </w:t>
      </w:r>
    </w:p>
    <w:p w14:paraId="68E9BFD7" w14:textId="77777777" w:rsidR="00BA5800" w:rsidRPr="00BA5800" w:rsidRDefault="00BA5800" w:rsidP="00BA5800">
      <w:pPr>
        <w:widowControl/>
        <w:autoSpaceDE/>
        <w:autoSpaceDN/>
        <w:spacing w:after="160" w:line="259" w:lineRule="auto"/>
        <w:ind w:firstLine="720"/>
        <w:jc w:val="both"/>
        <w:rPr>
          <w:rFonts w:ascii="Times New Roman" w:eastAsiaTheme="minorHAnsi" w:hAnsi="Times New Roman" w:cs="Times New Roman"/>
          <w:lang w:val="sr-Latn-RS"/>
        </w:rPr>
      </w:pPr>
      <w:r w:rsidRPr="00BA5800">
        <w:rPr>
          <w:rFonts w:ascii="Times New Roman" w:eastAsiaTheme="minorHAnsi" w:hAnsi="Times New Roman" w:cs="Times New Roman"/>
          <w:b/>
          <w:lang w:val="sr-Cyrl-RS"/>
        </w:rPr>
        <w:t>Основно образовање</w:t>
      </w:r>
      <w:r w:rsidRPr="00BA5800">
        <w:rPr>
          <w:rFonts w:ascii="Times New Roman" w:eastAsiaTheme="minorHAnsi" w:hAnsi="Times New Roman" w:cs="Times New Roman"/>
          <w:lang w:val="sr-Cyrl-RS"/>
        </w:rPr>
        <w:t xml:space="preserve"> - У</w:t>
      </w:r>
      <w:r w:rsidRPr="00BA5800">
        <w:rPr>
          <w:rFonts w:ascii="Times New Roman" w:eastAsiaTheme="minorHAnsi" w:hAnsi="Times New Roman" w:cs="Times New Roman"/>
          <w:lang w:val="sr-Latn-RS"/>
        </w:rPr>
        <w:t xml:space="preserve"> Пожаревцу постоје укупно 8 матичних основних школа, од којих су 2 у ванградским насељима са чак 20 подручних (издвојених) одељења. У градском насељу постоје и 2 издвојена одељења. Просечан број ученика у матичним основним школама је висок. У подручним школама иако мало виши од просека подручја Србија – Југ, просек броја ученика је врло низак, посебно за старије разреде. У јуну 2022. године усвојен је Акциони план за праведан упис ученика у основне школе на територији града Пожаревца. Основни циљ је усмерен на инклузивно и праведно квалитетно образовање, а посебни циљеви односе се на равномеран упис деце из осетљивих група у основне школе. </w:t>
      </w:r>
    </w:p>
    <w:p w14:paraId="6A719815" w14:textId="77777777" w:rsidR="00BA5800" w:rsidRPr="00BA5800" w:rsidRDefault="00BA5800" w:rsidP="00BA5800">
      <w:pPr>
        <w:widowControl/>
        <w:autoSpaceDE/>
        <w:autoSpaceDN/>
        <w:spacing w:after="160" w:line="259" w:lineRule="auto"/>
        <w:ind w:firstLine="720"/>
        <w:jc w:val="both"/>
        <w:rPr>
          <w:rFonts w:ascii="Times New Roman" w:eastAsiaTheme="minorHAnsi" w:hAnsi="Times New Roman" w:cs="Times New Roman"/>
          <w:lang w:val="sr-Latn-RS"/>
        </w:rPr>
      </w:pPr>
      <w:r w:rsidRPr="00BA5800">
        <w:rPr>
          <w:rFonts w:ascii="Times New Roman" w:eastAsiaTheme="minorHAnsi" w:hAnsi="Times New Roman" w:cs="Times New Roman"/>
          <w:b/>
          <w:lang w:val="sr-Latn-RS"/>
        </w:rPr>
        <w:t>Средње образовање</w:t>
      </w:r>
      <w:r w:rsidRPr="00BA5800">
        <w:rPr>
          <w:rFonts w:ascii="Times New Roman" w:eastAsiaTheme="minorHAnsi" w:hAnsi="Times New Roman" w:cs="Times New Roman"/>
          <w:lang w:val="sr-Latn-RS"/>
        </w:rPr>
        <w:t xml:space="preserve"> </w:t>
      </w:r>
      <w:r w:rsidRPr="00BA5800">
        <w:rPr>
          <w:rFonts w:ascii="Times New Roman" w:eastAsiaTheme="minorHAnsi" w:hAnsi="Times New Roman" w:cs="Times New Roman"/>
          <w:lang w:val="sr-Cyrl-RS"/>
        </w:rPr>
        <w:t>- У</w:t>
      </w:r>
      <w:r w:rsidRPr="00BA5800">
        <w:rPr>
          <w:rFonts w:ascii="Times New Roman" w:eastAsiaTheme="minorHAnsi" w:hAnsi="Times New Roman" w:cs="Times New Roman"/>
          <w:lang w:val="sr-Latn-RS"/>
        </w:rPr>
        <w:t xml:space="preserve"> Пожаревцу одвија се у 7 средњих школа: Медицинска школа, Економскотрговинска школа, Пожаревачка гимназија, Пољопривредна школа са домом ученика „Соња Маринковић“, Политехничка школа, Школа за основно и средње музичко образовање Музичка школа „Стеван Мокрањац“ и Техничка школа са домом ученика „Никола Тесла“ у Костолцу.</w:t>
      </w:r>
    </w:p>
    <w:p w14:paraId="22E45CEF" w14:textId="77777777" w:rsidR="00BA5800" w:rsidRPr="00BA5800" w:rsidRDefault="00BA5800" w:rsidP="00BA5800">
      <w:pPr>
        <w:widowControl/>
        <w:autoSpaceDE/>
        <w:autoSpaceDN/>
        <w:spacing w:after="160" w:line="259" w:lineRule="auto"/>
        <w:ind w:firstLine="720"/>
        <w:jc w:val="both"/>
        <w:rPr>
          <w:rFonts w:ascii="Times New Roman" w:eastAsiaTheme="minorHAnsi" w:hAnsi="Times New Roman" w:cs="Times New Roman"/>
          <w:lang w:val="sr-Latn-RS"/>
        </w:rPr>
      </w:pPr>
      <w:r w:rsidRPr="00BA5800">
        <w:rPr>
          <w:rFonts w:ascii="Times New Roman" w:eastAsiaTheme="minorHAnsi" w:hAnsi="Times New Roman" w:cs="Times New Roman"/>
          <w:lang w:val="sr-Latn-RS"/>
        </w:rPr>
        <w:t xml:space="preserve">Према подацима пописа становништва из 2011. године, образовна структура је следећа – 44% жена и 33% мушкараца старости 15 и више година, је без квалификација (без школске спреме, са непотпуном основном школом и завршном основном школом). 42% жена и 53% мушкараца има завршену средњу школу, док са вишим и високим образовањем 12% жена и 14% мушкараца старости 15 и више година. Расходи за образовање у укупном буџету Пожаревца су у порасту, и то првенствено услед раста расхода за предшколско образовање који су сада изнад просека Србије и просека у градским срединама. Расходи за основно образовање чак благо опадају и испод су просека Србије, док су за средње образовање такође у релативном износу у порасту, и на нивоу просека Србије и упоредивих градова.   </w:t>
      </w:r>
    </w:p>
    <w:p w14:paraId="2DCE079B" w14:textId="77777777" w:rsidR="00BA5800" w:rsidRPr="00BA5800" w:rsidRDefault="00BA5800" w:rsidP="00BA5800">
      <w:pPr>
        <w:widowControl/>
        <w:autoSpaceDE/>
        <w:autoSpaceDN/>
        <w:spacing w:after="160" w:line="259" w:lineRule="auto"/>
        <w:ind w:firstLine="720"/>
        <w:jc w:val="both"/>
        <w:rPr>
          <w:rFonts w:ascii="Times New Roman" w:eastAsiaTheme="minorHAnsi" w:hAnsi="Times New Roman" w:cs="Times New Roman"/>
          <w:lang w:val="sr-Latn-RS"/>
        </w:rPr>
      </w:pPr>
    </w:p>
    <w:p w14:paraId="5406836C" w14:textId="77777777" w:rsidR="00BA5800" w:rsidRPr="00BA5800" w:rsidRDefault="00BA5800" w:rsidP="00BA5800">
      <w:pPr>
        <w:widowControl/>
        <w:suppressAutoHyphens/>
        <w:autoSpaceDE/>
        <w:autoSpaceDN/>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 xml:space="preserve">ПОГЛАВЉЕ 2: </w:t>
      </w:r>
    </w:p>
    <w:p w14:paraId="18ECB654" w14:textId="77777777" w:rsidR="00BA5800" w:rsidRPr="00BA5800" w:rsidRDefault="00BA5800" w:rsidP="00BA5800">
      <w:pPr>
        <w:widowControl/>
        <w:suppressAutoHyphens/>
        <w:autoSpaceDE/>
        <w:autoSpaceDN/>
        <w:jc w:val="center"/>
        <w:rPr>
          <w:rFonts w:ascii="Times New Roman" w:eastAsia="Times New Roman" w:hAnsi="Times New Roman" w:cs="Times New Roman"/>
          <w:b/>
          <w:lang w:val="sr-Cyrl-RS" w:eastAsia="zh-CN"/>
        </w:rPr>
      </w:pPr>
      <w:r w:rsidRPr="00BA5800">
        <w:rPr>
          <w:rFonts w:ascii="Times New Roman" w:eastAsia="Times New Roman" w:hAnsi="Times New Roman" w:cs="Times New Roman"/>
          <w:b/>
          <w:lang w:eastAsia="zh-CN"/>
        </w:rPr>
        <w:t xml:space="preserve">ПОДАЦИ О ИЗБЕГЛИМ, ИНТЕРНО РАСЕЉЕНИМ ЛИЦИМА И ПОВРАТНИЦИМА ПО </w:t>
      </w:r>
      <w:r w:rsidRPr="00BA5800">
        <w:rPr>
          <w:rFonts w:ascii="Times New Roman" w:eastAsia="Times New Roman" w:hAnsi="Times New Roman" w:cs="Times New Roman"/>
          <w:b/>
          <w:lang w:val="sr-Cyrl-RS" w:eastAsia="zh-CN"/>
        </w:rPr>
        <w:t xml:space="preserve">ОСНОВУ </w:t>
      </w:r>
      <w:r w:rsidRPr="00BA5800">
        <w:rPr>
          <w:rFonts w:ascii="Times New Roman" w:eastAsia="Times New Roman" w:hAnsi="Times New Roman" w:cs="Times New Roman"/>
          <w:b/>
          <w:lang w:eastAsia="zh-CN"/>
        </w:rPr>
        <w:t>СПОРАЗУМ</w:t>
      </w:r>
      <w:r w:rsidRPr="00BA5800">
        <w:rPr>
          <w:rFonts w:ascii="Times New Roman" w:eastAsia="Times New Roman" w:hAnsi="Times New Roman" w:cs="Times New Roman"/>
          <w:b/>
          <w:lang w:val="sr-Cyrl-RS" w:eastAsia="zh-CN"/>
        </w:rPr>
        <w:t>А</w:t>
      </w:r>
      <w:r w:rsidRPr="00BA5800">
        <w:rPr>
          <w:rFonts w:ascii="Times New Roman" w:eastAsia="Times New Roman" w:hAnsi="Times New Roman" w:cs="Times New Roman"/>
          <w:b/>
          <w:lang w:eastAsia="zh-CN"/>
        </w:rPr>
        <w:t xml:space="preserve"> О РЕАДМИСИЈИ</w:t>
      </w:r>
      <w:r w:rsidRPr="00BA5800">
        <w:rPr>
          <w:rFonts w:ascii="Times New Roman" w:eastAsia="Times New Roman" w:hAnsi="Times New Roman" w:cs="Times New Roman"/>
          <w:b/>
          <w:lang w:val="sr-Cyrl-RS" w:eastAsia="zh-CN"/>
        </w:rPr>
        <w:t xml:space="preserve"> И АНАЛИЗА ОСТАВРЕНИХ РЕЗУЛТАТА</w:t>
      </w:r>
    </w:p>
    <w:p w14:paraId="4C1B842A" w14:textId="77777777" w:rsidR="00BA5800" w:rsidRPr="00BA5800" w:rsidRDefault="00BA5800" w:rsidP="00BA5800">
      <w:pPr>
        <w:widowControl/>
        <w:suppressAutoHyphens/>
        <w:autoSpaceDE/>
        <w:autoSpaceDN/>
        <w:jc w:val="center"/>
        <w:rPr>
          <w:rFonts w:ascii="Times New Roman" w:eastAsia="Times New Roman" w:hAnsi="Times New Roman" w:cs="Times New Roman"/>
          <w:b/>
          <w:lang w:eastAsia="zh-CN"/>
        </w:rPr>
      </w:pPr>
    </w:p>
    <w:p w14:paraId="56AA1C51"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b/>
          <w:lang w:eastAsia="zh-CN"/>
        </w:rPr>
      </w:pPr>
      <w:r w:rsidRPr="00BA5800">
        <w:rPr>
          <w:rFonts w:ascii="Times New Roman" w:eastAsia="Times New Roman" w:hAnsi="Times New Roman" w:cs="Times New Roman"/>
          <w:b/>
          <w:lang w:val="sr-Cyrl-RS" w:eastAsia="zh-CN"/>
        </w:rPr>
        <w:t>Избегла</w:t>
      </w:r>
      <w:r w:rsidRPr="00BA5800">
        <w:rPr>
          <w:rFonts w:ascii="Times New Roman" w:eastAsia="Times New Roman" w:hAnsi="Times New Roman" w:cs="Times New Roman"/>
          <w:b/>
          <w:lang w:val="sr-Latn-CS" w:eastAsia="zh-CN"/>
        </w:rPr>
        <w:t xml:space="preserve"> лица</w:t>
      </w:r>
    </w:p>
    <w:p w14:paraId="570D4031"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Од 1992. године на територији општине Пожаревац боравило је 3877 избеглица, а према попису од 2004/</w:t>
      </w:r>
      <w:r w:rsidRPr="00BA5800">
        <w:rPr>
          <w:rFonts w:ascii="Times New Roman" w:eastAsia="Times New Roman" w:hAnsi="Times New Roman" w:cs="Times New Roman"/>
          <w:lang w:val="sr-Cyrl-RS" w:eastAsia="zh-CN"/>
        </w:rPr>
        <w:t>0</w:t>
      </w:r>
      <w:r w:rsidRPr="00BA5800">
        <w:rPr>
          <w:rFonts w:ascii="Times New Roman" w:eastAsia="Times New Roman" w:hAnsi="Times New Roman" w:cs="Times New Roman"/>
          <w:lang w:val="sr-Latn-CS" w:eastAsia="zh-CN"/>
        </w:rPr>
        <w:t>5 формалан избеглички статус</w:t>
      </w:r>
      <w:r w:rsidRPr="00BA5800">
        <w:rPr>
          <w:rFonts w:ascii="Times New Roman" w:eastAsia="Times New Roman" w:hAnsi="Times New Roman" w:cs="Times New Roman"/>
          <w:lang w:val="sr-Cyrl-RS" w:eastAsia="zh-CN"/>
        </w:rPr>
        <w:t xml:space="preserve"> је имало</w:t>
      </w:r>
      <w:r w:rsidRPr="00BA5800">
        <w:rPr>
          <w:rFonts w:ascii="Times New Roman" w:eastAsia="Times New Roman" w:hAnsi="Times New Roman" w:cs="Times New Roman"/>
          <w:lang w:val="sr-Latn-CS" w:eastAsia="zh-CN"/>
        </w:rPr>
        <w:t xml:space="preserve"> 647 лица.</w:t>
      </w:r>
      <w:r w:rsidRPr="00BA5800">
        <w:rPr>
          <w:rFonts w:ascii="Times New Roman" w:eastAsia="Times New Roman" w:hAnsi="Times New Roman" w:cs="Times New Roman"/>
          <w:lang w:val="sr-Cyrl-RS" w:eastAsia="zh-CN"/>
        </w:rPr>
        <w:t xml:space="preserve"> </w:t>
      </w:r>
      <w:r w:rsidRPr="00BA5800">
        <w:rPr>
          <w:rFonts w:ascii="Times New Roman" w:eastAsia="Times New Roman" w:hAnsi="Times New Roman" w:cs="Times New Roman"/>
          <w:lang w:val="sr-Latn-CS" w:eastAsia="zh-CN"/>
        </w:rPr>
        <w:t>Део избегличке популације, у ме</w:t>
      </w:r>
      <w:r w:rsidRPr="00BA5800">
        <w:rPr>
          <w:rFonts w:ascii="Times New Roman" w:eastAsia="Times New Roman" w:hAnsi="Times New Roman" w:cs="Times New Roman"/>
          <w:lang w:val="sr-Cyrl-RS" w:eastAsia="zh-CN"/>
        </w:rPr>
        <w:t>ђ</w:t>
      </w:r>
      <w:r w:rsidRPr="00BA5800">
        <w:rPr>
          <w:rFonts w:ascii="Times New Roman" w:eastAsia="Times New Roman" w:hAnsi="Times New Roman" w:cs="Times New Roman"/>
          <w:lang w:val="sr-Latn-CS" w:eastAsia="zh-CN"/>
        </w:rPr>
        <w:t>увремену, напустио је подручје града одласком у неке друге општине на територији Србије ради спајања са матичним породицама, због процене да ће брже решити своје стамбено питање или у потрази за запослењем. Један мањи део, вратио се у своју домицилну земљу, а један део је напустио ово подручје одласком у треће земље.</w:t>
      </w:r>
    </w:p>
    <w:p w14:paraId="32647FCD"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Према подацима Комесаријата за избеглице и миграције Републике Србије, на дан 01.06.2025. године на територији града Пожаревца има 128 избегла лица, која су у међувремену узела држављанство, добила боравак и лична документа, али чији се статус у егзистенцијалном смислу није битније променио. Добијањем боравка и докумената, избегла лица нису решила своја основна питања становања и запошљавања те и даље представљају угрожену категорију којој је помоћ неопходна.</w:t>
      </w:r>
    </w:p>
    <w:p w14:paraId="5487B9CE" w14:textId="77777777" w:rsidR="00BA5800" w:rsidRPr="00BA5800" w:rsidRDefault="00BA5800" w:rsidP="00BA5800">
      <w:pPr>
        <w:widowControl/>
        <w:suppressAutoHyphens/>
        <w:autoSpaceDE/>
        <w:autoSpaceDN/>
        <w:ind w:firstLine="720"/>
        <w:jc w:val="both"/>
        <w:rPr>
          <w:rFonts w:ascii="Times New Roman" w:eastAsia="Arial" w:hAnsi="Times New Roman" w:cs="Times New Roman"/>
          <w:lang w:val="sr-Latn-CS" w:eastAsia="zh-CN"/>
        </w:rPr>
      </w:pPr>
      <w:r w:rsidRPr="00BA5800">
        <w:rPr>
          <w:rFonts w:ascii="Times New Roman" w:eastAsia="Times New Roman" w:hAnsi="Times New Roman" w:cs="Times New Roman"/>
          <w:lang w:val="sr-Latn-CS" w:eastAsia="zh-CN"/>
        </w:rPr>
        <w:t>Избегли</w:t>
      </w:r>
      <w:r w:rsidRPr="00BA5800">
        <w:rPr>
          <w:rFonts w:ascii="Times New Roman" w:eastAsia="Times New Roman" w:hAnsi="Times New Roman" w:cs="Times New Roman"/>
          <w:lang w:val="sr-Cyrl-RS" w:eastAsia="zh-CN"/>
        </w:rPr>
        <w:t>ч</w:t>
      </w:r>
      <w:r w:rsidRPr="00BA5800">
        <w:rPr>
          <w:rFonts w:ascii="Times New Roman" w:eastAsia="Times New Roman" w:hAnsi="Times New Roman" w:cs="Times New Roman"/>
          <w:lang w:val="sr-Latn-CS" w:eastAsia="zh-CN"/>
        </w:rPr>
        <w:t>ка популација нема своје удружење.</w:t>
      </w:r>
    </w:p>
    <w:p w14:paraId="75F007F9" w14:textId="77777777" w:rsidR="00BA5800" w:rsidRDefault="00BA5800" w:rsidP="00BA5800">
      <w:pPr>
        <w:widowControl/>
        <w:suppressAutoHyphens/>
        <w:autoSpaceDE/>
        <w:autoSpaceDN/>
        <w:jc w:val="both"/>
        <w:rPr>
          <w:rFonts w:ascii="Times New Roman" w:eastAsia="Times New Roman" w:hAnsi="Times New Roman" w:cs="Times New Roman"/>
          <w:lang w:val="sr-Cyrl-RS" w:eastAsia="zh-CN"/>
        </w:rPr>
      </w:pPr>
    </w:p>
    <w:p w14:paraId="522CB117" w14:textId="77777777" w:rsidR="00EC059C" w:rsidRDefault="00EC059C" w:rsidP="00BA5800">
      <w:pPr>
        <w:widowControl/>
        <w:suppressAutoHyphens/>
        <w:autoSpaceDE/>
        <w:autoSpaceDN/>
        <w:jc w:val="both"/>
        <w:rPr>
          <w:rFonts w:ascii="Times New Roman" w:eastAsia="Times New Roman" w:hAnsi="Times New Roman" w:cs="Times New Roman"/>
          <w:lang w:val="sr-Cyrl-RS" w:eastAsia="zh-CN"/>
        </w:rPr>
      </w:pPr>
    </w:p>
    <w:p w14:paraId="179297EC" w14:textId="77777777" w:rsidR="00EC059C" w:rsidRDefault="00EC059C" w:rsidP="00BA5800">
      <w:pPr>
        <w:widowControl/>
        <w:suppressAutoHyphens/>
        <w:autoSpaceDE/>
        <w:autoSpaceDN/>
        <w:jc w:val="both"/>
        <w:rPr>
          <w:rFonts w:ascii="Times New Roman" w:eastAsia="Times New Roman" w:hAnsi="Times New Roman" w:cs="Times New Roman"/>
          <w:lang w:val="sr-Cyrl-RS" w:eastAsia="zh-CN"/>
        </w:rPr>
      </w:pPr>
    </w:p>
    <w:p w14:paraId="6DDB0708" w14:textId="77777777" w:rsidR="00EC059C" w:rsidRDefault="00EC059C" w:rsidP="00BA5800">
      <w:pPr>
        <w:widowControl/>
        <w:suppressAutoHyphens/>
        <w:autoSpaceDE/>
        <w:autoSpaceDN/>
        <w:jc w:val="both"/>
        <w:rPr>
          <w:rFonts w:ascii="Times New Roman" w:eastAsia="Times New Roman" w:hAnsi="Times New Roman" w:cs="Times New Roman"/>
          <w:lang w:val="sr-Cyrl-RS" w:eastAsia="zh-CN"/>
        </w:rPr>
      </w:pPr>
    </w:p>
    <w:p w14:paraId="06A9B6FF" w14:textId="77777777" w:rsidR="00EC059C" w:rsidRDefault="00EC059C" w:rsidP="00BA5800">
      <w:pPr>
        <w:widowControl/>
        <w:suppressAutoHyphens/>
        <w:autoSpaceDE/>
        <w:autoSpaceDN/>
        <w:jc w:val="both"/>
        <w:rPr>
          <w:rFonts w:ascii="Times New Roman" w:eastAsia="Times New Roman" w:hAnsi="Times New Roman" w:cs="Times New Roman"/>
          <w:lang w:val="sr-Cyrl-RS" w:eastAsia="zh-CN"/>
        </w:rPr>
      </w:pPr>
    </w:p>
    <w:p w14:paraId="37DDF621" w14:textId="77777777" w:rsidR="00EC059C" w:rsidRPr="00BA5800" w:rsidRDefault="00EC059C" w:rsidP="00BA5800">
      <w:pPr>
        <w:widowControl/>
        <w:suppressAutoHyphens/>
        <w:autoSpaceDE/>
        <w:autoSpaceDN/>
        <w:jc w:val="both"/>
        <w:rPr>
          <w:rFonts w:ascii="Times New Roman" w:eastAsia="Times New Roman" w:hAnsi="Times New Roman" w:cs="Times New Roman"/>
          <w:lang w:val="sr-Cyrl-RS" w:eastAsia="zh-CN"/>
        </w:rPr>
      </w:pPr>
    </w:p>
    <w:p w14:paraId="146ECA21"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b/>
          <w:lang w:val="sr-Latn-CS" w:eastAsia="zh-CN"/>
        </w:rPr>
        <w:t>Расељена лица</w:t>
      </w:r>
    </w:p>
    <w:p w14:paraId="794D1266"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У категорији интерно расељених од 1999. године постоји 2500 лица.</w:t>
      </w:r>
    </w:p>
    <w:p w14:paraId="1CC7DF06"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Latn-RS" w:eastAsia="zh-CN"/>
        </w:rPr>
      </w:pPr>
      <w:r w:rsidRPr="00BA5800">
        <w:rPr>
          <w:rFonts w:ascii="Times New Roman" w:eastAsia="Times New Roman" w:hAnsi="Times New Roman" w:cs="Times New Roman"/>
          <w:lang w:val="sr-Latn-CS" w:eastAsia="zh-CN"/>
        </w:rPr>
        <w:t xml:space="preserve">У структури интерно расељених лица, од 1984 </w:t>
      </w:r>
      <w:r w:rsidRPr="00BA5800">
        <w:rPr>
          <w:rFonts w:ascii="Times New Roman" w:eastAsia="Times New Roman" w:hAnsi="Times New Roman" w:cs="Times New Roman"/>
          <w:lang w:val="sr-Latn-RS" w:eastAsia="zh-CN"/>
        </w:rPr>
        <w:t>присутног на нашем подручју</w:t>
      </w:r>
      <w:r w:rsidRPr="00BA5800">
        <w:rPr>
          <w:rFonts w:ascii="Times New Roman" w:eastAsia="Times New Roman" w:hAnsi="Times New Roman" w:cs="Times New Roman"/>
          <w:lang w:val="sr-Cyrl-RS" w:eastAsia="zh-CN"/>
        </w:rPr>
        <w:t xml:space="preserve">, а према подацима Комесаријата за избеглице и миграције Републике Србије, на дан 01.06.2025. године, </w:t>
      </w:r>
      <w:r w:rsidRPr="00BA5800">
        <w:rPr>
          <w:rFonts w:ascii="Times New Roman" w:eastAsia="Times New Roman" w:hAnsi="Times New Roman" w:cs="Times New Roman"/>
          <w:lang w:val="sr-Latn-RS" w:eastAsia="zh-CN"/>
        </w:rPr>
        <w:t xml:space="preserve"> 2/3 су припадници етничке групе Рома Ашкалија и Египћана. У овој групи мање је изражена  тенденција миграција и уочљиво је константно  повећање броја лица, првенствено због великог наталитета. Оваква структура указује на неквалификовану радну снагу са специфичним културолошким миљеом.  ИРЛ махом живе у приватном смештају, сопственом или рентираном. Део неромске популације делимично је решио своје стамбено питање и запошљавање али је већина, а нарочито Роми, у изузетно тешком положају са тенденцијом погоршања у основним животним сегментима (становање, запошљавање, образовање, здравствена заштита...)</w:t>
      </w:r>
    </w:p>
    <w:p w14:paraId="3AC3A858"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eastAsia="zh-CN"/>
        </w:rPr>
        <w:t>Д</w:t>
      </w:r>
      <w:r w:rsidRPr="00BA5800">
        <w:rPr>
          <w:rFonts w:ascii="Times New Roman" w:eastAsia="Times New Roman" w:hAnsi="Times New Roman" w:cs="Times New Roman"/>
          <w:lang w:val="sr-Latn-RS" w:eastAsia="zh-CN"/>
        </w:rPr>
        <w:t>а</w:t>
      </w:r>
      <w:r w:rsidRPr="00BA5800">
        <w:rPr>
          <w:rFonts w:ascii="Times New Roman" w:eastAsia="Times New Roman" w:hAnsi="Times New Roman" w:cs="Times New Roman"/>
          <w:lang w:eastAsia="zh-CN"/>
        </w:rPr>
        <w:t>нас се њихово активно учешће као удружења не препознаје, нити се појавило неко ново удружење које би заступало интересе ове популације.</w:t>
      </w:r>
      <w:r w:rsidRPr="00BA5800">
        <w:rPr>
          <w:rFonts w:ascii="Times New Roman" w:eastAsia="Times New Roman" w:hAnsi="Times New Roman" w:cs="Times New Roman"/>
          <w:lang w:val="sr-Cyrl-RS" w:eastAsia="zh-CN"/>
        </w:rPr>
        <w:t xml:space="preserve"> </w:t>
      </w:r>
    </w:p>
    <w:p w14:paraId="7F1E1686"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Cyrl-RS" w:eastAsia="zh-CN"/>
        </w:rPr>
      </w:pPr>
    </w:p>
    <w:p w14:paraId="40531BB9" w14:textId="77777777" w:rsidR="00BA5800" w:rsidRPr="00BA5800" w:rsidRDefault="00BA5800" w:rsidP="00BA5800">
      <w:pPr>
        <w:widowControl/>
        <w:suppressAutoHyphens/>
        <w:autoSpaceDE/>
        <w:autoSpaceDN/>
        <w:ind w:firstLine="720"/>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 xml:space="preserve">Повратници по основу </w:t>
      </w:r>
      <w:r w:rsidRPr="00BA5800">
        <w:rPr>
          <w:rFonts w:ascii="Times New Roman" w:eastAsia="Times New Roman" w:hAnsi="Times New Roman" w:cs="Times New Roman"/>
          <w:b/>
          <w:lang w:val="sr-Cyrl-RS" w:eastAsia="zh-CN"/>
        </w:rPr>
        <w:t>С</w:t>
      </w:r>
      <w:r w:rsidRPr="00BA5800">
        <w:rPr>
          <w:rFonts w:ascii="Times New Roman" w:eastAsia="Times New Roman" w:hAnsi="Times New Roman" w:cs="Times New Roman"/>
          <w:b/>
          <w:lang w:eastAsia="zh-CN"/>
        </w:rPr>
        <w:t>поразума о реадмисији</w:t>
      </w:r>
    </w:p>
    <w:p w14:paraId="4F5B6A96"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Повратак у Србију након дужег боравка у иностранству, посебно без регулисаног статуса, носи бројне изазове. Комесаријат за избеглице и миграције Републике Србије пружа подршку повратницима по Споразуму о реадмисији како би се олакшао процес реинтеграције и обезбедио приступ основним правима и услугама.</w:t>
      </w:r>
    </w:p>
    <w:p w14:paraId="0114E94B"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То су лица која се враћају у Србију по основу билатералних споразума са земљама чланицама ЕУ и другим државама, након боравка без регулисаног статуса. Најчешће се ради о држављанима Србије који су добили решење о враћању у матичну земљу.</w:t>
      </w:r>
    </w:p>
    <w:p w14:paraId="1A468BD5"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Велико ограничење приликом истраживања потреба и уобличавања препорука за реинтеграцију ове циљне групе је непостојање прецизних података о броју и структури повратника. Према евиденцији Министарства унутрашњих послова, у 2022. години, примљено је 1.261 захтева за реадмисију, а од тог броја 1.034 захтева је добило сагласност, а повратк је остварило 926 држављања Републике Србије. Од укупног проја примљених захтева за реадмисију у 2022. години, 54,2% захтева је поднето из СР Немачке. Што се полне структуре тиче, 63,2% лица су чинили мушкарци. Када је у питању старосна структура, пунолетна лица чине 68,8%, а малолетна 31,2%.</w:t>
      </w:r>
    </w:p>
    <w:p w14:paraId="1F6F3CF4"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Cyrl-RS" w:eastAsia="zh-CN"/>
        </w:rPr>
      </w:pPr>
    </w:p>
    <w:p w14:paraId="09822211"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r w:rsidRPr="00BA5800">
        <w:rPr>
          <w:rFonts w:ascii="Times New Roman" w:eastAsia="Times New Roman" w:hAnsi="Times New Roman" w:cs="Times New Roman"/>
          <w:bCs/>
          <w:lang w:eastAsia="zh-CN"/>
        </w:rPr>
        <w:t>Подаци о броју лица повратника по реадмисији на подручју Града Пожаревца</w:t>
      </w:r>
    </w:p>
    <w:p w14:paraId="60619198"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2011</w:t>
      </w:r>
      <w:r w:rsidRPr="00BA5800">
        <w:rPr>
          <w:rFonts w:ascii="Times New Roman" w:eastAsia="Times New Roman" w:hAnsi="Times New Roman" w:cs="Times New Roman"/>
          <w:lang w:val="sr-Latn-RS" w:eastAsia="zh-CN"/>
        </w:rPr>
        <w:t>.</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година</w:t>
      </w:r>
      <w:proofErr w:type="gramEnd"/>
      <w:r w:rsidRPr="00BA5800">
        <w:rPr>
          <w:rFonts w:ascii="Times New Roman" w:eastAsia="Times New Roman" w:hAnsi="Times New Roman" w:cs="Times New Roman"/>
          <w:lang w:eastAsia="zh-CN"/>
        </w:rPr>
        <w:t xml:space="preserve"> ----- 45 лица</w:t>
      </w:r>
    </w:p>
    <w:p w14:paraId="1A1B6B3F"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2012</w:t>
      </w:r>
      <w:r w:rsidRPr="00BA5800">
        <w:rPr>
          <w:rFonts w:ascii="Times New Roman" w:eastAsia="Times New Roman" w:hAnsi="Times New Roman" w:cs="Times New Roman"/>
          <w:lang w:val="sr-Latn-RS" w:eastAsia="zh-CN"/>
        </w:rPr>
        <w:t>.</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година</w:t>
      </w:r>
      <w:proofErr w:type="gramEnd"/>
      <w:r w:rsidRPr="00BA5800">
        <w:rPr>
          <w:rFonts w:ascii="Times New Roman" w:eastAsia="Times New Roman" w:hAnsi="Times New Roman" w:cs="Times New Roman"/>
          <w:lang w:eastAsia="zh-CN"/>
        </w:rPr>
        <w:t xml:space="preserve"> ----- 59 лица</w:t>
      </w:r>
    </w:p>
    <w:p w14:paraId="28EE04CA"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Latn-RS" w:eastAsia="zh-CN"/>
        </w:rPr>
      </w:pPr>
      <w:r w:rsidRPr="00BA5800">
        <w:rPr>
          <w:rFonts w:ascii="Times New Roman" w:eastAsia="Times New Roman" w:hAnsi="Times New Roman" w:cs="Times New Roman"/>
          <w:lang w:eastAsia="zh-CN"/>
        </w:rPr>
        <w:t>2013</w:t>
      </w:r>
      <w:r w:rsidRPr="00BA5800">
        <w:rPr>
          <w:rFonts w:ascii="Times New Roman" w:eastAsia="Times New Roman" w:hAnsi="Times New Roman" w:cs="Times New Roman"/>
          <w:lang w:val="sr-Latn-RS" w:eastAsia="zh-CN"/>
        </w:rPr>
        <w:t>.</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година</w:t>
      </w:r>
      <w:proofErr w:type="gramEnd"/>
      <w:r w:rsidRPr="00BA5800">
        <w:rPr>
          <w:rFonts w:ascii="Times New Roman" w:eastAsia="Times New Roman" w:hAnsi="Times New Roman" w:cs="Times New Roman"/>
          <w:lang w:eastAsia="zh-CN"/>
        </w:rPr>
        <w:t xml:space="preserve"> ------79 лица</w:t>
      </w:r>
    </w:p>
    <w:p w14:paraId="4E3A7600"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2014</w:t>
      </w:r>
      <w:r w:rsidRPr="00BA5800">
        <w:rPr>
          <w:rFonts w:ascii="Times New Roman" w:eastAsia="Times New Roman" w:hAnsi="Times New Roman" w:cs="Times New Roman"/>
          <w:lang w:val="sr-Latn-RS" w:eastAsia="zh-CN"/>
        </w:rPr>
        <w:t>.</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година</w:t>
      </w:r>
      <w:proofErr w:type="gramEnd"/>
      <w:r w:rsidRPr="00BA5800">
        <w:rPr>
          <w:rFonts w:ascii="Times New Roman" w:eastAsia="Times New Roman" w:hAnsi="Times New Roman" w:cs="Times New Roman"/>
          <w:lang w:eastAsia="zh-CN"/>
        </w:rPr>
        <w:t xml:space="preserve"> ----- 29 лица</w:t>
      </w:r>
    </w:p>
    <w:p w14:paraId="33CDB5D1"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2015. година ----- 51 лице</w:t>
      </w:r>
    </w:p>
    <w:p w14:paraId="75C4E844"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2016. година ----- 35 лица</w:t>
      </w:r>
    </w:p>
    <w:p w14:paraId="1E0F74A3"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2017. година -----10 лица</w:t>
      </w:r>
    </w:p>
    <w:p w14:paraId="51FA5579"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2018. година ------7 лица</w:t>
      </w:r>
    </w:p>
    <w:p w14:paraId="0BADEF02"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2019. година ------3 лица</w:t>
      </w:r>
    </w:p>
    <w:p w14:paraId="2AB6D05B" w14:textId="77777777" w:rsidR="00BA5800" w:rsidRPr="00BA5800" w:rsidRDefault="00BA5800" w:rsidP="00BA5800">
      <w:pPr>
        <w:widowControl/>
        <w:suppressAutoHyphens/>
        <w:autoSpaceDE/>
        <w:autoSpaceDN/>
        <w:jc w:val="both"/>
        <w:rPr>
          <w:rFonts w:ascii="Times New Roman" w:eastAsia="Times New Roman" w:hAnsi="Times New Roman" w:cs="Times New Roman"/>
          <w:b/>
          <w:bCs/>
          <w:lang w:eastAsia="zh-CN"/>
        </w:rPr>
      </w:pPr>
      <w:r w:rsidRPr="00BA5800">
        <w:rPr>
          <w:rFonts w:ascii="Times New Roman" w:eastAsia="Times New Roman" w:hAnsi="Times New Roman" w:cs="Times New Roman"/>
          <w:b/>
          <w:bCs/>
          <w:lang w:eastAsia="zh-CN"/>
        </w:rPr>
        <w:t>УКУПНО ------- 318 лица</w:t>
      </w:r>
    </w:p>
    <w:p w14:paraId="4264087A" w14:textId="77777777" w:rsidR="00BA5800" w:rsidRPr="00BA5800" w:rsidRDefault="00BA5800" w:rsidP="00BA5800">
      <w:pPr>
        <w:widowControl/>
        <w:suppressAutoHyphens/>
        <w:autoSpaceDE/>
        <w:autoSpaceDN/>
        <w:ind w:firstLine="708"/>
        <w:jc w:val="both"/>
        <w:rPr>
          <w:rFonts w:ascii="Times New Roman" w:eastAsia="Times New Roman" w:hAnsi="Times New Roman" w:cs="Times New Roman"/>
          <w:b/>
          <w:bCs/>
          <w:lang w:eastAsia="zh-CN"/>
        </w:rPr>
      </w:pPr>
      <w:r w:rsidRPr="00BA5800">
        <w:rPr>
          <w:rFonts w:ascii="Times New Roman" w:eastAsia="Times New Roman" w:hAnsi="Times New Roman" w:cs="Times New Roman"/>
          <w:lang w:val="sr-Cyrl-RS" w:eastAsia="zh-CN"/>
        </w:rPr>
        <w:t>Према</w:t>
      </w:r>
      <w:r w:rsidRPr="00BA5800">
        <w:rPr>
          <w:rFonts w:ascii="Times New Roman" w:eastAsia="Times New Roman" w:hAnsi="Times New Roman" w:cs="Times New Roman"/>
          <w:lang w:val="sr-Latn-RS" w:eastAsia="zh-CN"/>
        </w:rPr>
        <w:t xml:space="preserve"> </w:t>
      </w:r>
      <w:r w:rsidRPr="00BA5800">
        <w:rPr>
          <w:rFonts w:ascii="Times New Roman" w:eastAsia="Times New Roman" w:hAnsi="Times New Roman" w:cs="Times New Roman"/>
          <w:lang w:val="sr-Cyrl-RS" w:eastAsia="zh-CN"/>
        </w:rPr>
        <w:t>извештају Канцеларије КИРС-а на Аеродрому „Никола Тесла“ у Београду, на територији града Пожаревца број повратника од 2020 до 2024 године је 45.</w:t>
      </w:r>
    </w:p>
    <w:p w14:paraId="12A60CDC" w14:textId="77777777" w:rsidR="00BA5800" w:rsidRPr="00BA5800" w:rsidRDefault="00BA5800" w:rsidP="00BA5800">
      <w:pPr>
        <w:spacing w:before="7"/>
        <w:ind w:firstLine="708"/>
        <w:jc w:val="both"/>
        <w:rPr>
          <w:rFonts w:ascii="Times New Roman" w:eastAsia="Arial" w:hAnsi="Times New Roman" w:cs="Times New Roman"/>
          <w:lang w:val="sr-Cyrl-RS"/>
        </w:rPr>
      </w:pPr>
      <w:r w:rsidRPr="00BA5800">
        <w:rPr>
          <w:rFonts w:ascii="Times New Roman" w:eastAsia="Arial" w:hAnsi="Times New Roman" w:cs="Times New Roman"/>
          <w:lang w:val="sr-Cyrl-RS"/>
        </w:rPr>
        <w:t xml:space="preserve">У наведеном периоду повратници по Споразуму о реадмисији се нису јављали повереништву за евиденцију односно за било какву врсту помоћи, те постојећа база не постоји. </w:t>
      </w:r>
    </w:p>
    <w:p w14:paraId="074813EA" w14:textId="77777777" w:rsidR="00BA5800" w:rsidRDefault="00BA5800" w:rsidP="00BA5800">
      <w:pPr>
        <w:spacing w:before="7"/>
        <w:ind w:firstLine="708"/>
        <w:jc w:val="both"/>
        <w:rPr>
          <w:rFonts w:ascii="Times New Roman" w:eastAsia="Arial" w:hAnsi="Times New Roman" w:cs="Times New Roman"/>
          <w:lang w:val="sr-Cyrl-RS"/>
        </w:rPr>
      </w:pPr>
      <w:r w:rsidRPr="00BA5800">
        <w:rPr>
          <w:rFonts w:ascii="Times New Roman" w:eastAsia="Arial" w:hAnsi="Times New Roman" w:cs="Times New Roman"/>
          <w:lang w:val="sr-Cyrl-RS"/>
        </w:rPr>
        <w:t xml:space="preserve">У складу са тим, један од специфичних циљева у периоду 2026. до 2028. године јесте информисање крајњих корисника односно повратника по основу Споразума о реадмисији   о правима и доступним услугама по повратку, саветодавна и практична подршка у циљу успешне реинтеграције, креирање базе података и континуираног спровођења активности у складу са њиховим потребама.  </w:t>
      </w:r>
    </w:p>
    <w:p w14:paraId="1B4C13BC" w14:textId="77777777" w:rsidR="00EC059C" w:rsidRDefault="00EC059C" w:rsidP="00BA5800">
      <w:pPr>
        <w:spacing w:before="7"/>
        <w:ind w:firstLine="708"/>
        <w:jc w:val="both"/>
        <w:rPr>
          <w:rFonts w:ascii="Times New Roman" w:eastAsia="Arial" w:hAnsi="Times New Roman" w:cs="Times New Roman"/>
          <w:lang w:val="sr-Cyrl-RS"/>
        </w:rPr>
      </w:pPr>
    </w:p>
    <w:p w14:paraId="509DD622" w14:textId="77777777" w:rsidR="00EC059C" w:rsidRPr="00BA5800" w:rsidRDefault="00EC059C" w:rsidP="00BA5800">
      <w:pPr>
        <w:spacing w:before="7"/>
        <w:ind w:firstLine="708"/>
        <w:jc w:val="both"/>
        <w:rPr>
          <w:rFonts w:ascii="Times New Roman" w:eastAsia="Arial" w:hAnsi="Times New Roman" w:cs="Times New Roman"/>
          <w:lang w:val="sr-Cyrl-RS"/>
        </w:rPr>
      </w:pPr>
    </w:p>
    <w:p w14:paraId="7330B020" w14:textId="77777777" w:rsidR="00BA5800" w:rsidRPr="00BA5800" w:rsidRDefault="00BA5800" w:rsidP="00BA5800">
      <w:pPr>
        <w:widowControl/>
        <w:suppressAutoHyphens/>
        <w:autoSpaceDE/>
        <w:autoSpaceDN/>
        <w:spacing w:after="120"/>
        <w:jc w:val="both"/>
        <w:rPr>
          <w:rFonts w:ascii="Times New Roman" w:eastAsia="Times New Roman" w:hAnsi="Times New Roman" w:cs="Times New Roman"/>
          <w:b/>
          <w:bCs/>
          <w:color w:val="FF0000"/>
          <w:lang w:eastAsia="zh-CN"/>
        </w:rPr>
      </w:pPr>
    </w:p>
    <w:tbl>
      <w:tblPr>
        <w:tblW w:w="5000" w:type="pct"/>
        <w:tblLayout w:type="fixed"/>
        <w:tblCellMar>
          <w:left w:w="0" w:type="dxa"/>
          <w:right w:w="0" w:type="dxa"/>
        </w:tblCellMar>
        <w:tblLook w:val="0000" w:firstRow="0" w:lastRow="0" w:firstColumn="0" w:lastColumn="0" w:noHBand="0" w:noVBand="0"/>
      </w:tblPr>
      <w:tblGrid>
        <w:gridCol w:w="254"/>
        <w:gridCol w:w="1363"/>
        <w:gridCol w:w="1122"/>
        <w:gridCol w:w="921"/>
        <w:gridCol w:w="606"/>
        <w:gridCol w:w="1025"/>
        <w:gridCol w:w="924"/>
        <w:gridCol w:w="448"/>
        <w:gridCol w:w="984"/>
        <w:gridCol w:w="884"/>
        <w:gridCol w:w="987"/>
        <w:gridCol w:w="987"/>
        <w:gridCol w:w="568"/>
        <w:gridCol w:w="451"/>
        <w:gridCol w:w="451"/>
        <w:gridCol w:w="502"/>
        <w:gridCol w:w="568"/>
        <w:gridCol w:w="568"/>
        <w:gridCol w:w="568"/>
        <w:gridCol w:w="77"/>
        <w:gridCol w:w="46"/>
        <w:gridCol w:w="46"/>
      </w:tblGrid>
      <w:tr w:rsidR="00BA5800" w:rsidRPr="00BA5800" w14:paraId="426FE314" w14:textId="77777777" w:rsidTr="00C85C84">
        <w:tc>
          <w:tcPr>
            <w:tcW w:w="88" w:type="pct"/>
            <w:vMerge w:val="restart"/>
            <w:tcBorders>
              <w:top w:val="single" w:sz="8" w:space="0" w:color="000000"/>
              <w:left w:val="single" w:sz="8" w:space="0" w:color="000000"/>
              <w:bottom w:val="single" w:sz="8" w:space="0" w:color="000000"/>
            </w:tcBorders>
            <w:shd w:val="clear" w:color="auto" w:fill="auto"/>
            <w:vAlign w:val="center"/>
          </w:tcPr>
          <w:p w14:paraId="2DE1BDB4" w14:textId="77777777" w:rsidR="00BA5800" w:rsidRPr="00BA5800" w:rsidRDefault="00BA5800" w:rsidP="00BA5800">
            <w:pPr>
              <w:widowControl/>
              <w:suppressLineNumbers/>
              <w:suppressAutoHyphens/>
              <w:autoSpaceDE/>
              <w:autoSpaceDN/>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Бр</w:t>
            </w:r>
          </w:p>
        </w:tc>
        <w:tc>
          <w:tcPr>
            <w:tcW w:w="475" w:type="pct"/>
            <w:vMerge w:val="restart"/>
            <w:tcBorders>
              <w:top w:val="single" w:sz="8" w:space="0" w:color="000000"/>
              <w:left w:val="single" w:sz="8" w:space="0" w:color="000000"/>
              <w:bottom w:val="single" w:sz="8" w:space="0" w:color="000000"/>
            </w:tcBorders>
            <w:shd w:val="clear" w:color="auto" w:fill="auto"/>
            <w:vAlign w:val="center"/>
          </w:tcPr>
          <w:p w14:paraId="48376274" w14:textId="77777777" w:rsidR="00BA5800" w:rsidRPr="00BA5800" w:rsidRDefault="00BA5800" w:rsidP="00BA5800">
            <w:pPr>
              <w:widowControl/>
              <w:suppressLineNumbers/>
              <w:suppressAutoHyphens/>
              <w:autoSpaceDE/>
              <w:autoSpaceDN/>
              <w:jc w:val="center"/>
              <w:rPr>
                <w:rFonts w:ascii="Times New Roman" w:eastAsia="Times New Roman" w:hAnsi="Times New Roman" w:cs="Times New Roman"/>
                <w:lang w:eastAsia="zh-CN"/>
              </w:rPr>
            </w:pPr>
          </w:p>
          <w:p w14:paraId="0FC8E199" w14:textId="77777777" w:rsidR="00BA5800" w:rsidRPr="00BA5800" w:rsidRDefault="00BA5800" w:rsidP="00BA5800">
            <w:pPr>
              <w:widowControl/>
              <w:suppressLineNumbers/>
              <w:suppressAutoHyphens/>
              <w:autoSpaceDE/>
              <w:autoSpaceDN/>
              <w:jc w:val="center"/>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Град</w:t>
            </w:r>
          </w:p>
          <w:p w14:paraId="28835BD0" w14:textId="77777777" w:rsidR="00BA5800" w:rsidRPr="00BA5800" w:rsidRDefault="00BA5800" w:rsidP="00BA5800">
            <w:pPr>
              <w:widowControl/>
              <w:suppressLineNumbers/>
              <w:suppressAutoHyphens/>
              <w:autoSpaceDE/>
              <w:autoSpaceDN/>
              <w:jc w:val="center"/>
              <w:rPr>
                <w:rFonts w:ascii="Times New Roman" w:eastAsia="Times New Roman" w:hAnsi="Times New Roman" w:cs="Times New Roman"/>
                <w:lang w:eastAsia="zh-CN"/>
              </w:rPr>
            </w:pPr>
          </w:p>
        </w:tc>
        <w:tc>
          <w:tcPr>
            <w:tcW w:w="923" w:type="pct"/>
            <w:gridSpan w:val="3"/>
            <w:tcBorders>
              <w:top w:val="single" w:sz="8" w:space="0" w:color="000000"/>
              <w:left w:val="single" w:sz="8" w:space="0" w:color="000000"/>
              <w:bottom w:val="single" w:sz="8" w:space="0" w:color="000000"/>
            </w:tcBorders>
            <w:shd w:val="clear" w:color="auto" w:fill="auto"/>
          </w:tcPr>
          <w:p w14:paraId="5265FB00"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val="sr-Latn-RS" w:eastAsia="zh-CN"/>
              </w:rPr>
            </w:pPr>
            <w:r w:rsidRPr="00BA5800">
              <w:rPr>
                <w:rFonts w:ascii="Times New Roman" w:eastAsia="Times New Roman" w:hAnsi="Times New Roman" w:cs="Times New Roman"/>
                <w:b/>
                <w:lang w:eastAsia="zh-CN"/>
              </w:rPr>
              <w:t xml:space="preserve">Избеглице </w:t>
            </w:r>
            <w:r w:rsidRPr="00BA5800">
              <w:rPr>
                <w:rFonts w:ascii="Times New Roman" w:eastAsia="Times New Roman" w:hAnsi="Times New Roman" w:cs="Times New Roman"/>
                <w:b/>
                <w:lang w:val="sr-Cyrl-RS" w:eastAsia="zh-CN"/>
              </w:rPr>
              <w:t>п</w:t>
            </w:r>
            <w:r w:rsidRPr="00BA5800">
              <w:rPr>
                <w:rFonts w:ascii="Times New Roman" w:eastAsia="Times New Roman" w:hAnsi="Times New Roman" w:cs="Times New Roman"/>
                <w:b/>
                <w:lang w:eastAsia="zh-CN"/>
              </w:rPr>
              <w:t>опис 1996</w:t>
            </w:r>
            <w:r w:rsidRPr="00BA5800">
              <w:rPr>
                <w:rFonts w:ascii="Times New Roman" w:eastAsia="Times New Roman" w:hAnsi="Times New Roman" w:cs="Times New Roman"/>
                <w:b/>
                <w:lang w:val="sr-Latn-RS" w:eastAsia="zh-CN"/>
              </w:rPr>
              <w:t>.</w:t>
            </w:r>
          </w:p>
        </w:tc>
        <w:tc>
          <w:tcPr>
            <w:tcW w:w="679" w:type="pct"/>
            <w:gridSpan w:val="2"/>
            <w:tcBorders>
              <w:top w:val="single" w:sz="8" w:space="0" w:color="000000"/>
              <w:left w:val="single" w:sz="8" w:space="0" w:color="000000"/>
              <w:bottom w:val="single" w:sz="8" w:space="0" w:color="000000"/>
            </w:tcBorders>
            <w:shd w:val="clear" w:color="auto" w:fill="auto"/>
          </w:tcPr>
          <w:p w14:paraId="2D5B10EF"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 xml:space="preserve">Избеглице </w:t>
            </w:r>
            <w:r w:rsidRPr="00BA5800">
              <w:rPr>
                <w:rFonts w:ascii="Times New Roman" w:eastAsia="Times New Roman" w:hAnsi="Times New Roman" w:cs="Times New Roman"/>
                <w:b/>
                <w:lang w:val="sr-Cyrl-RS" w:eastAsia="zh-CN"/>
              </w:rPr>
              <w:t>п</w:t>
            </w:r>
            <w:r w:rsidRPr="00BA5800">
              <w:rPr>
                <w:rFonts w:ascii="Times New Roman" w:eastAsia="Times New Roman" w:hAnsi="Times New Roman" w:cs="Times New Roman"/>
                <w:b/>
                <w:lang w:eastAsia="zh-CN"/>
              </w:rPr>
              <w:t>опис 2001</w:t>
            </w:r>
            <w:r w:rsidRPr="00BA5800">
              <w:rPr>
                <w:rFonts w:ascii="Times New Roman" w:eastAsia="Times New Roman" w:hAnsi="Times New Roman" w:cs="Times New Roman"/>
                <w:b/>
                <w:lang w:val="sr-Latn-RS" w:eastAsia="zh-CN"/>
              </w:rPr>
              <w:t>.</w:t>
            </w:r>
          </w:p>
        </w:tc>
        <w:tc>
          <w:tcPr>
            <w:tcW w:w="1693" w:type="pct"/>
            <w:gridSpan w:val="6"/>
            <w:tcBorders>
              <w:top w:val="single" w:sz="8" w:space="0" w:color="000000"/>
              <w:left w:val="single" w:sz="8" w:space="0" w:color="000000"/>
              <w:bottom w:val="single" w:sz="8" w:space="0" w:color="000000"/>
            </w:tcBorders>
            <w:shd w:val="clear" w:color="auto" w:fill="auto"/>
          </w:tcPr>
          <w:p w14:paraId="19A563D0"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Избегла лица</w:t>
            </w:r>
          </w:p>
        </w:tc>
        <w:tc>
          <w:tcPr>
            <w:tcW w:w="1110" w:type="pct"/>
            <w:gridSpan w:val="7"/>
            <w:tcBorders>
              <w:top w:val="single" w:sz="8" w:space="0" w:color="000000"/>
              <w:left w:val="single" w:sz="8" w:space="0" w:color="000000"/>
              <w:bottom w:val="single" w:sz="8" w:space="0" w:color="000000"/>
            </w:tcBorders>
            <w:shd w:val="clear" w:color="auto" w:fill="auto"/>
          </w:tcPr>
          <w:p w14:paraId="78F2E4DF"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ИРЛ</w:t>
            </w:r>
          </w:p>
        </w:tc>
        <w:tc>
          <w:tcPr>
            <w:tcW w:w="32" w:type="pct"/>
            <w:gridSpan w:val="2"/>
            <w:tcBorders>
              <w:left w:val="single" w:sz="8" w:space="0" w:color="000000"/>
            </w:tcBorders>
            <w:shd w:val="clear" w:color="auto" w:fill="auto"/>
            <w:vAlign w:val="center"/>
          </w:tcPr>
          <w:p w14:paraId="194335B3" w14:textId="77777777" w:rsidR="00BA5800" w:rsidRPr="00BA5800" w:rsidRDefault="00BA5800" w:rsidP="00BA5800">
            <w:pPr>
              <w:widowControl/>
              <w:suppressLineNumbers/>
              <w:suppressAutoHyphens/>
              <w:autoSpaceDE/>
              <w:autoSpaceDN/>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 </w:t>
            </w:r>
          </w:p>
        </w:tc>
      </w:tr>
      <w:tr w:rsidR="00BA5800" w:rsidRPr="00BA5800" w14:paraId="59789210" w14:textId="77777777" w:rsidTr="00C85C84">
        <w:trPr>
          <w:gridAfter w:val="1"/>
          <w:wAfter w:w="16" w:type="pct"/>
        </w:trPr>
        <w:tc>
          <w:tcPr>
            <w:tcW w:w="88" w:type="pct"/>
            <w:vMerge/>
            <w:tcBorders>
              <w:top w:val="single" w:sz="8" w:space="0" w:color="000000"/>
              <w:left w:val="single" w:sz="8" w:space="0" w:color="000000"/>
              <w:bottom w:val="single" w:sz="8" w:space="0" w:color="000000"/>
            </w:tcBorders>
            <w:shd w:val="clear" w:color="auto" w:fill="auto"/>
            <w:vAlign w:val="center"/>
          </w:tcPr>
          <w:p w14:paraId="596741F1" w14:textId="77777777" w:rsidR="00BA5800" w:rsidRPr="00BA5800" w:rsidRDefault="00BA5800" w:rsidP="00BA5800">
            <w:pPr>
              <w:widowControl/>
              <w:suppressAutoHyphens/>
              <w:autoSpaceDE/>
              <w:autoSpaceDN/>
              <w:snapToGrid w:val="0"/>
              <w:jc w:val="center"/>
              <w:rPr>
                <w:rFonts w:ascii="Times New Roman" w:eastAsia="Times New Roman" w:hAnsi="Times New Roman" w:cs="Times New Roman"/>
                <w:lang w:eastAsia="zh-CN"/>
              </w:rPr>
            </w:pPr>
          </w:p>
        </w:tc>
        <w:tc>
          <w:tcPr>
            <w:tcW w:w="475" w:type="pct"/>
            <w:vMerge/>
            <w:tcBorders>
              <w:top w:val="single" w:sz="8" w:space="0" w:color="000000"/>
              <w:left w:val="single" w:sz="8" w:space="0" w:color="000000"/>
              <w:bottom w:val="single" w:sz="8" w:space="0" w:color="000000"/>
            </w:tcBorders>
            <w:shd w:val="clear" w:color="auto" w:fill="auto"/>
            <w:vAlign w:val="center"/>
          </w:tcPr>
          <w:p w14:paraId="6959A5EC" w14:textId="77777777" w:rsidR="00BA5800" w:rsidRPr="00BA5800" w:rsidRDefault="00BA5800" w:rsidP="00BA5800">
            <w:pPr>
              <w:widowControl/>
              <w:suppressAutoHyphens/>
              <w:autoSpaceDE/>
              <w:autoSpaceDN/>
              <w:snapToGrid w:val="0"/>
              <w:jc w:val="center"/>
              <w:rPr>
                <w:rFonts w:ascii="Times New Roman" w:eastAsia="Times New Roman" w:hAnsi="Times New Roman" w:cs="Times New Roman"/>
                <w:lang w:eastAsia="zh-CN"/>
              </w:rPr>
            </w:pPr>
          </w:p>
        </w:tc>
        <w:tc>
          <w:tcPr>
            <w:tcW w:w="391" w:type="pct"/>
            <w:tcBorders>
              <w:left w:val="single" w:sz="8" w:space="0" w:color="000000"/>
              <w:bottom w:val="single" w:sz="4" w:space="0" w:color="auto"/>
            </w:tcBorders>
            <w:shd w:val="clear" w:color="auto" w:fill="auto"/>
          </w:tcPr>
          <w:p w14:paraId="2F3F33BD"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Ц1</w:t>
            </w:r>
          </w:p>
          <w:p w14:paraId="26B0ADCE"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(избеглице)</w:t>
            </w:r>
          </w:p>
        </w:tc>
        <w:tc>
          <w:tcPr>
            <w:tcW w:w="321" w:type="pct"/>
            <w:tcBorders>
              <w:top w:val="single" w:sz="8" w:space="0" w:color="000000"/>
              <w:left w:val="single" w:sz="8" w:space="0" w:color="000000"/>
              <w:bottom w:val="single" w:sz="4" w:space="0" w:color="auto"/>
            </w:tcBorders>
            <w:shd w:val="clear" w:color="auto" w:fill="auto"/>
          </w:tcPr>
          <w:p w14:paraId="63089100"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Ц2 ратом угрожена лица</w:t>
            </w:r>
          </w:p>
        </w:tc>
        <w:tc>
          <w:tcPr>
            <w:tcW w:w="211" w:type="pct"/>
            <w:tcBorders>
              <w:top w:val="single" w:sz="8" w:space="0" w:color="000000"/>
              <w:left w:val="single" w:sz="8" w:space="0" w:color="000000"/>
              <w:bottom w:val="single" w:sz="4" w:space="0" w:color="auto"/>
            </w:tcBorders>
            <w:shd w:val="clear" w:color="auto" w:fill="auto"/>
          </w:tcPr>
          <w:p w14:paraId="5AAF8CAF"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ц1+ц2</w:t>
            </w:r>
          </w:p>
        </w:tc>
        <w:tc>
          <w:tcPr>
            <w:tcW w:w="357" w:type="pct"/>
            <w:tcBorders>
              <w:left w:val="single" w:sz="8" w:space="0" w:color="000000"/>
              <w:bottom w:val="single" w:sz="4" w:space="0" w:color="auto"/>
            </w:tcBorders>
            <w:shd w:val="clear" w:color="auto" w:fill="auto"/>
          </w:tcPr>
          <w:p w14:paraId="1BB4EDB1"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Избеглице</w:t>
            </w:r>
          </w:p>
        </w:tc>
        <w:tc>
          <w:tcPr>
            <w:tcW w:w="322" w:type="pct"/>
            <w:tcBorders>
              <w:left w:val="single" w:sz="8" w:space="0" w:color="000000"/>
              <w:bottom w:val="single" w:sz="8" w:space="0" w:color="000000"/>
            </w:tcBorders>
            <w:shd w:val="clear" w:color="auto" w:fill="auto"/>
          </w:tcPr>
          <w:p w14:paraId="070F6A28"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Ратом угрожена лица</w:t>
            </w:r>
          </w:p>
        </w:tc>
        <w:tc>
          <w:tcPr>
            <w:tcW w:w="156" w:type="pct"/>
            <w:tcBorders>
              <w:left w:val="single" w:sz="8" w:space="0" w:color="000000"/>
              <w:bottom w:val="single" w:sz="8" w:space="0" w:color="000000"/>
            </w:tcBorders>
            <w:shd w:val="clear" w:color="auto" w:fill="auto"/>
          </w:tcPr>
          <w:p w14:paraId="7568459D"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2004 год.</w:t>
            </w:r>
          </w:p>
        </w:tc>
        <w:tc>
          <w:tcPr>
            <w:tcW w:w="343" w:type="pct"/>
            <w:tcBorders>
              <w:left w:val="single" w:sz="8" w:space="0" w:color="000000"/>
              <w:bottom w:val="single" w:sz="8" w:space="0" w:color="000000"/>
            </w:tcBorders>
            <w:shd w:val="clear" w:color="auto" w:fill="auto"/>
          </w:tcPr>
          <w:p w14:paraId="3C438402"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на дан 31/12/2010</w:t>
            </w:r>
          </w:p>
        </w:tc>
        <w:tc>
          <w:tcPr>
            <w:tcW w:w="308" w:type="pct"/>
            <w:tcBorders>
              <w:left w:val="single" w:sz="8" w:space="0" w:color="000000"/>
              <w:bottom w:val="single" w:sz="8" w:space="0" w:color="000000"/>
            </w:tcBorders>
            <w:shd w:val="clear" w:color="auto" w:fill="auto"/>
          </w:tcPr>
          <w:p w14:paraId="052C10D4"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на дан 19/6/2015</w:t>
            </w:r>
          </w:p>
        </w:tc>
        <w:tc>
          <w:tcPr>
            <w:tcW w:w="344" w:type="pct"/>
            <w:tcBorders>
              <w:left w:val="single" w:sz="8" w:space="0" w:color="000000"/>
              <w:bottom w:val="single" w:sz="8" w:space="0" w:color="000000"/>
            </w:tcBorders>
            <w:shd w:val="clear" w:color="auto" w:fill="auto"/>
          </w:tcPr>
          <w:p w14:paraId="068E4F2A"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на дан 01/07/2020</w:t>
            </w:r>
          </w:p>
        </w:tc>
        <w:tc>
          <w:tcPr>
            <w:tcW w:w="344" w:type="pct"/>
            <w:tcBorders>
              <w:left w:val="single" w:sz="8" w:space="0" w:color="000000"/>
              <w:bottom w:val="single" w:sz="8" w:space="0" w:color="000000"/>
            </w:tcBorders>
            <w:shd w:val="clear" w:color="auto" w:fill="auto"/>
          </w:tcPr>
          <w:p w14:paraId="1C7FAFF0"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на дан 20/</w:t>
            </w:r>
            <w:r w:rsidRPr="00BA5800">
              <w:rPr>
                <w:rFonts w:ascii="Times New Roman" w:eastAsia="Times New Roman" w:hAnsi="Times New Roman" w:cs="Times New Roman"/>
                <w:b/>
                <w:lang w:val="sr-Cyrl-RS" w:eastAsia="zh-CN"/>
              </w:rPr>
              <w:t>06</w:t>
            </w:r>
            <w:r w:rsidRPr="00BA5800">
              <w:rPr>
                <w:rFonts w:ascii="Times New Roman" w:eastAsia="Times New Roman" w:hAnsi="Times New Roman" w:cs="Times New Roman"/>
                <w:b/>
                <w:lang w:eastAsia="zh-CN"/>
              </w:rPr>
              <w:t>/2024</w:t>
            </w:r>
          </w:p>
        </w:tc>
        <w:tc>
          <w:tcPr>
            <w:tcW w:w="198" w:type="pct"/>
            <w:tcBorders>
              <w:left w:val="single" w:sz="8" w:space="0" w:color="000000"/>
              <w:bottom w:val="single" w:sz="8" w:space="0" w:color="000000"/>
            </w:tcBorders>
            <w:shd w:val="clear" w:color="auto" w:fill="auto"/>
          </w:tcPr>
          <w:p w14:paraId="698D4E12"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на дан 01/06/ 2025</w:t>
            </w:r>
          </w:p>
        </w:tc>
        <w:tc>
          <w:tcPr>
            <w:tcW w:w="157" w:type="pct"/>
            <w:tcBorders>
              <w:left w:val="single" w:sz="8" w:space="0" w:color="000000"/>
              <w:bottom w:val="single" w:sz="8" w:space="0" w:color="000000"/>
            </w:tcBorders>
            <w:shd w:val="clear" w:color="auto" w:fill="auto"/>
          </w:tcPr>
          <w:p w14:paraId="6CF8F81B"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2000 год.</w:t>
            </w:r>
          </w:p>
        </w:tc>
        <w:tc>
          <w:tcPr>
            <w:tcW w:w="157" w:type="pct"/>
            <w:tcBorders>
              <w:left w:val="single" w:sz="8" w:space="0" w:color="000000"/>
              <w:bottom w:val="single" w:sz="8" w:space="0" w:color="000000"/>
            </w:tcBorders>
            <w:shd w:val="clear" w:color="auto" w:fill="auto"/>
          </w:tcPr>
          <w:p w14:paraId="26530F68"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 xml:space="preserve"> 2010 год.</w:t>
            </w:r>
          </w:p>
        </w:tc>
        <w:tc>
          <w:tcPr>
            <w:tcW w:w="175" w:type="pct"/>
            <w:tcBorders>
              <w:left w:val="single" w:sz="8" w:space="0" w:color="000000"/>
              <w:bottom w:val="single" w:sz="8" w:space="0" w:color="000000"/>
            </w:tcBorders>
            <w:shd w:val="clear" w:color="auto" w:fill="auto"/>
          </w:tcPr>
          <w:p w14:paraId="5B82DC53"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proofErr w:type="gramStart"/>
            <w:r w:rsidRPr="00BA5800">
              <w:rPr>
                <w:rFonts w:ascii="Times New Roman" w:eastAsia="Times New Roman" w:hAnsi="Times New Roman" w:cs="Times New Roman"/>
                <w:b/>
                <w:lang w:eastAsia="zh-CN"/>
              </w:rPr>
              <w:t>на</w:t>
            </w:r>
            <w:proofErr w:type="gramEnd"/>
            <w:r w:rsidRPr="00BA5800">
              <w:rPr>
                <w:rFonts w:ascii="Times New Roman" w:eastAsia="Times New Roman" w:hAnsi="Times New Roman" w:cs="Times New Roman"/>
                <w:b/>
                <w:lang w:eastAsia="zh-CN"/>
              </w:rPr>
              <w:t xml:space="preserve"> дан 19/6/ 2015.</w:t>
            </w:r>
          </w:p>
        </w:tc>
        <w:tc>
          <w:tcPr>
            <w:tcW w:w="198" w:type="pct"/>
            <w:tcBorders>
              <w:left w:val="single" w:sz="8" w:space="0" w:color="000000"/>
              <w:bottom w:val="single" w:sz="8" w:space="0" w:color="000000"/>
            </w:tcBorders>
            <w:shd w:val="clear" w:color="auto" w:fill="auto"/>
          </w:tcPr>
          <w:p w14:paraId="464B4A4C"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на дан 01/07/ 2020</w:t>
            </w:r>
          </w:p>
        </w:tc>
        <w:tc>
          <w:tcPr>
            <w:tcW w:w="198" w:type="pct"/>
            <w:tcBorders>
              <w:left w:val="single" w:sz="8" w:space="0" w:color="000000"/>
              <w:bottom w:val="single" w:sz="8" w:space="0" w:color="000000"/>
            </w:tcBorders>
            <w:shd w:val="clear" w:color="auto" w:fill="auto"/>
          </w:tcPr>
          <w:p w14:paraId="516E1FE6"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на дан 20/06/ 2024</w:t>
            </w:r>
          </w:p>
        </w:tc>
        <w:tc>
          <w:tcPr>
            <w:tcW w:w="225" w:type="pct"/>
            <w:gridSpan w:val="2"/>
            <w:tcBorders>
              <w:left w:val="single" w:sz="8" w:space="0" w:color="000000"/>
              <w:bottom w:val="single" w:sz="8" w:space="0" w:color="000000"/>
            </w:tcBorders>
            <w:shd w:val="clear" w:color="auto" w:fill="auto"/>
          </w:tcPr>
          <w:p w14:paraId="08CA8FAD"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на дан 01/06/ 2025</w:t>
            </w:r>
          </w:p>
        </w:tc>
        <w:tc>
          <w:tcPr>
            <w:tcW w:w="16" w:type="pct"/>
            <w:tcBorders>
              <w:left w:val="single" w:sz="8" w:space="0" w:color="000000"/>
            </w:tcBorders>
            <w:shd w:val="clear" w:color="auto" w:fill="auto"/>
            <w:vAlign w:val="center"/>
          </w:tcPr>
          <w:p w14:paraId="5DF6A082" w14:textId="77777777" w:rsidR="00BA5800" w:rsidRPr="00BA5800" w:rsidRDefault="00BA5800" w:rsidP="00BA5800">
            <w:pPr>
              <w:widowControl/>
              <w:suppressLineNumbers/>
              <w:suppressAutoHyphens/>
              <w:autoSpaceDE/>
              <w:autoSpaceDN/>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 </w:t>
            </w:r>
          </w:p>
        </w:tc>
      </w:tr>
      <w:tr w:rsidR="00BA5800" w:rsidRPr="00BA5800" w14:paraId="1470FAFF" w14:textId="77777777" w:rsidTr="00C85C84">
        <w:trPr>
          <w:gridAfter w:val="2"/>
          <w:wAfter w:w="32" w:type="pct"/>
        </w:trPr>
        <w:tc>
          <w:tcPr>
            <w:tcW w:w="88" w:type="pct"/>
            <w:tcBorders>
              <w:left w:val="single" w:sz="8" w:space="0" w:color="000000"/>
              <w:bottom w:val="single" w:sz="8" w:space="0" w:color="000000"/>
            </w:tcBorders>
            <w:shd w:val="clear" w:color="auto" w:fill="auto"/>
            <w:vAlign w:val="center"/>
          </w:tcPr>
          <w:p w14:paraId="01884CCD" w14:textId="77777777" w:rsidR="00BA5800" w:rsidRPr="00BA5800" w:rsidRDefault="00BA5800" w:rsidP="00BA5800">
            <w:pPr>
              <w:widowControl/>
              <w:suppressLineNumbers/>
              <w:suppressAutoHyphens/>
              <w:autoSpaceDE/>
              <w:autoSpaceDN/>
              <w:jc w:val="center"/>
              <w:rPr>
                <w:rFonts w:ascii="Times New Roman" w:eastAsia="Times New Roman" w:hAnsi="Times New Roman" w:cs="Times New Roman"/>
                <w:b/>
                <w:lang w:eastAsia="zh-CN"/>
              </w:rPr>
            </w:pPr>
          </w:p>
          <w:p w14:paraId="64F717E8" w14:textId="77777777" w:rsidR="00BA5800" w:rsidRPr="00BA5800" w:rsidRDefault="00BA5800" w:rsidP="00BA5800">
            <w:pPr>
              <w:widowControl/>
              <w:suppressLineNumbers/>
              <w:suppressAutoHyphens/>
              <w:autoSpaceDE/>
              <w:autoSpaceDN/>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1</w:t>
            </w:r>
          </w:p>
        </w:tc>
        <w:tc>
          <w:tcPr>
            <w:tcW w:w="475" w:type="pct"/>
            <w:tcBorders>
              <w:left w:val="single" w:sz="8" w:space="0" w:color="000000"/>
              <w:bottom w:val="single" w:sz="8" w:space="0" w:color="000000"/>
            </w:tcBorders>
            <w:shd w:val="clear" w:color="auto" w:fill="auto"/>
            <w:vAlign w:val="center"/>
          </w:tcPr>
          <w:p w14:paraId="765D0B67" w14:textId="77777777" w:rsidR="00BA5800" w:rsidRPr="00BA5800" w:rsidRDefault="00BA5800" w:rsidP="00BA5800">
            <w:pPr>
              <w:widowControl/>
              <w:suppressLineNumbers/>
              <w:suppressAutoHyphens/>
              <w:autoSpaceDE/>
              <w:autoSpaceDN/>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ПОЖАРЕВАЦ</w:t>
            </w:r>
          </w:p>
        </w:tc>
        <w:tc>
          <w:tcPr>
            <w:tcW w:w="391" w:type="pct"/>
            <w:tcBorders>
              <w:top w:val="single" w:sz="4" w:space="0" w:color="auto"/>
              <w:left w:val="single" w:sz="8" w:space="0" w:color="000000"/>
              <w:bottom w:val="single" w:sz="8" w:space="0" w:color="000000"/>
            </w:tcBorders>
            <w:shd w:val="clear" w:color="auto" w:fill="auto"/>
          </w:tcPr>
          <w:p w14:paraId="6A8B57D7"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3431</w:t>
            </w:r>
          </w:p>
        </w:tc>
        <w:tc>
          <w:tcPr>
            <w:tcW w:w="321" w:type="pct"/>
            <w:tcBorders>
              <w:top w:val="single" w:sz="4" w:space="0" w:color="auto"/>
              <w:left w:val="single" w:sz="8" w:space="0" w:color="000000"/>
              <w:bottom w:val="single" w:sz="8" w:space="0" w:color="000000"/>
            </w:tcBorders>
            <w:shd w:val="clear" w:color="auto" w:fill="auto"/>
          </w:tcPr>
          <w:p w14:paraId="7EB5C2D2"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446</w:t>
            </w:r>
          </w:p>
        </w:tc>
        <w:tc>
          <w:tcPr>
            <w:tcW w:w="211" w:type="pct"/>
            <w:tcBorders>
              <w:top w:val="single" w:sz="4" w:space="0" w:color="auto"/>
              <w:left w:val="single" w:sz="8" w:space="0" w:color="000000"/>
              <w:bottom w:val="single" w:sz="8" w:space="0" w:color="000000"/>
            </w:tcBorders>
            <w:shd w:val="clear" w:color="auto" w:fill="auto"/>
          </w:tcPr>
          <w:p w14:paraId="1DFFEBD3"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3877</w:t>
            </w:r>
          </w:p>
        </w:tc>
        <w:tc>
          <w:tcPr>
            <w:tcW w:w="357" w:type="pct"/>
            <w:tcBorders>
              <w:top w:val="single" w:sz="4" w:space="0" w:color="auto"/>
              <w:left w:val="single" w:sz="8" w:space="0" w:color="000000"/>
              <w:bottom w:val="single" w:sz="8" w:space="0" w:color="000000"/>
            </w:tcBorders>
            <w:shd w:val="clear" w:color="auto" w:fill="auto"/>
          </w:tcPr>
          <w:p w14:paraId="7E06C91A"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2886</w:t>
            </w:r>
          </w:p>
        </w:tc>
        <w:tc>
          <w:tcPr>
            <w:tcW w:w="322" w:type="pct"/>
            <w:tcBorders>
              <w:left w:val="single" w:sz="8" w:space="0" w:color="000000"/>
              <w:bottom w:val="single" w:sz="8" w:space="0" w:color="000000"/>
            </w:tcBorders>
            <w:shd w:val="clear" w:color="auto" w:fill="auto"/>
          </w:tcPr>
          <w:p w14:paraId="655DE746"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214</w:t>
            </w:r>
          </w:p>
        </w:tc>
        <w:tc>
          <w:tcPr>
            <w:tcW w:w="156" w:type="pct"/>
            <w:tcBorders>
              <w:left w:val="single" w:sz="8" w:space="0" w:color="000000"/>
              <w:bottom w:val="single" w:sz="8" w:space="0" w:color="000000"/>
            </w:tcBorders>
            <w:shd w:val="clear" w:color="auto" w:fill="auto"/>
          </w:tcPr>
          <w:p w14:paraId="5E7E59F2"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647</w:t>
            </w:r>
          </w:p>
        </w:tc>
        <w:tc>
          <w:tcPr>
            <w:tcW w:w="343" w:type="pct"/>
            <w:tcBorders>
              <w:left w:val="single" w:sz="8" w:space="0" w:color="000000"/>
              <w:bottom w:val="single" w:sz="8" w:space="0" w:color="000000"/>
            </w:tcBorders>
            <w:shd w:val="clear" w:color="auto" w:fill="auto"/>
          </w:tcPr>
          <w:p w14:paraId="304D79DF"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458</w:t>
            </w:r>
          </w:p>
        </w:tc>
        <w:tc>
          <w:tcPr>
            <w:tcW w:w="308" w:type="pct"/>
            <w:tcBorders>
              <w:left w:val="single" w:sz="8" w:space="0" w:color="000000"/>
              <w:bottom w:val="single" w:sz="8" w:space="0" w:color="000000"/>
            </w:tcBorders>
            <w:shd w:val="clear" w:color="auto" w:fill="auto"/>
          </w:tcPr>
          <w:p w14:paraId="27493B80"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196</w:t>
            </w:r>
          </w:p>
        </w:tc>
        <w:tc>
          <w:tcPr>
            <w:tcW w:w="344" w:type="pct"/>
            <w:tcBorders>
              <w:left w:val="single" w:sz="8" w:space="0" w:color="000000"/>
              <w:bottom w:val="single" w:sz="8" w:space="0" w:color="000000"/>
            </w:tcBorders>
            <w:shd w:val="clear" w:color="auto" w:fill="auto"/>
          </w:tcPr>
          <w:p w14:paraId="3F7C6F06"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130</w:t>
            </w:r>
          </w:p>
        </w:tc>
        <w:tc>
          <w:tcPr>
            <w:tcW w:w="344" w:type="pct"/>
            <w:tcBorders>
              <w:left w:val="single" w:sz="8" w:space="0" w:color="000000"/>
              <w:bottom w:val="single" w:sz="8" w:space="0" w:color="000000"/>
            </w:tcBorders>
            <w:shd w:val="clear" w:color="auto" w:fill="auto"/>
          </w:tcPr>
          <w:p w14:paraId="23BC04A2"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129</w:t>
            </w:r>
          </w:p>
        </w:tc>
        <w:tc>
          <w:tcPr>
            <w:tcW w:w="198" w:type="pct"/>
            <w:tcBorders>
              <w:left w:val="single" w:sz="8" w:space="0" w:color="000000"/>
              <w:bottom w:val="single" w:sz="8" w:space="0" w:color="000000"/>
            </w:tcBorders>
            <w:shd w:val="clear" w:color="auto" w:fill="auto"/>
          </w:tcPr>
          <w:p w14:paraId="7F0A9151"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128</w:t>
            </w:r>
          </w:p>
        </w:tc>
        <w:tc>
          <w:tcPr>
            <w:tcW w:w="157" w:type="pct"/>
            <w:tcBorders>
              <w:left w:val="single" w:sz="8" w:space="0" w:color="000000"/>
              <w:bottom w:val="single" w:sz="8" w:space="0" w:color="000000"/>
            </w:tcBorders>
            <w:shd w:val="clear" w:color="auto" w:fill="auto"/>
          </w:tcPr>
          <w:p w14:paraId="5375C1CB"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1867</w:t>
            </w:r>
          </w:p>
        </w:tc>
        <w:tc>
          <w:tcPr>
            <w:tcW w:w="157" w:type="pct"/>
            <w:tcBorders>
              <w:left w:val="single" w:sz="8" w:space="0" w:color="000000"/>
              <w:bottom w:val="single" w:sz="8" w:space="0" w:color="000000"/>
            </w:tcBorders>
            <w:shd w:val="clear" w:color="auto" w:fill="auto"/>
          </w:tcPr>
          <w:p w14:paraId="67985BD7"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2099</w:t>
            </w:r>
          </w:p>
        </w:tc>
        <w:tc>
          <w:tcPr>
            <w:tcW w:w="175" w:type="pct"/>
            <w:tcBorders>
              <w:left w:val="single" w:sz="8" w:space="0" w:color="000000"/>
              <w:bottom w:val="single" w:sz="8" w:space="0" w:color="000000"/>
            </w:tcBorders>
            <w:shd w:val="clear" w:color="auto" w:fill="auto"/>
          </w:tcPr>
          <w:p w14:paraId="5B0831CD"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1971</w:t>
            </w:r>
          </w:p>
        </w:tc>
        <w:tc>
          <w:tcPr>
            <w:tcW w:w="198" w:type="pct"/>
            <w:tcBorders>
              <w:left w:val="single" w:sz="8" w:space="0" w:color="000000"/>
              <w:bottom w:val="single" w:sz="8" w:space="0" w:color="000000"/>
            </w:tcBorders>
            <w:shd w:val="clear" w:color="auto" w:fill="auto"/>
          </w:tcPr>
          <w:p w14:paraId="646B787C"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1982</w:t>
            </w:r>
          </w:p>
        </w:tc>
        <w:tc>
          <w:tcPr>
            <w:tcW w:w="198" w:type="pct"/>
            <w:tcBorders>
              <w:left w:val="single" w:sz="8" w:space="0" w:color="000000"/>
              <w:bottom w:val="single" w:sz="8" w:space="0" w:color="000000"/>
            </w:tcBorders>
            <w:shd w:val="clear" w:color="auto" w:fill="auto"/>
          </w:tcPr>
          <w:p w14:paraId="09FA2649"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1984</w:t>
            </w:r>
          </w:p>
        </w:tc>
        <w:tc>
          <w:tcPr>
            <w:tcW w:w="198" w:type="pct"/>
            <w:tcBorders>
              <w:left w:val="single" w:sz="8" w:space="0" w:color="000000"/>
              <w:bottom w:val="single" w:sz="8" w:space="0" w:color="000000"/>
            </w:tcBorders>
            <w:shd w:val="clear" w:color="auto" w:fill="auto"/>
          </w:tcPr>
          <w:p w14:paraId="5C9B6DF3" w14:textId="77777777" w:rsidR="00BA5800" w:rsidRPr="00BA5800" w:rsidRDefault="00BA5800" w:rsidP="00BA5800">
            <w:pPr>
              <w:widowControl/>
              <w:suppressLineNumbers/>
              <w:suppressAutoHyphens/>
              <w:autoSpaceDE/>
              <w:autoSpaceDN/>
              <w:spacing w:after="283" w:line="276" w:lineRule="auto"/>
              <w:jc w:val="center"/>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1984</w:t>
            </w:r>
          </w:p>
        </w:tc>
        <w:tc>
          <w:tcPr>
            <w:tcW w:w="27" w:type="pct"/>
            <w:tcBorders>
              <w:left w:val="single" w:sz="8" w:space="0" w:color="000000"/>
            </w:tcBorders>
            <w:shd w:val="clear" w:color="auto" w:fill="auto"/>
            <w:vAlign w:val="center"/>
          </w:tcPr>
          <w:p w14:paraId="51D5DC4B" w14:textId="77777777" w:rsidR="00BA5800" w:rsidRPr="00BA5800" w:rsidRDefault="00BA5800" w:rsidP="00BA5800">
            <w:pPr>
              <w:widowControl/>
              <w:suppressLineNumbers/>
              <w:suppressAutoHyphens/>
              <w:autoSpaceDE/>
              <w:autoSpaceDN/>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 </w:t>
            </w:r>
          </w:p>
        </w:tc>
      </w:tr>
    </w:tbl>
    <w:p w14:paraId="4D59C2A1" w14:textId="77777777" w:rsidR="00BA5800" w:rsidRPr="00BA5800" w:rsidRDefault="00BA5800" w:rsidP="00BA5800">
      <w:pPr>
        <w:widowControl/>
        <w:autoSpaceDE/>
        <w:autoSpaceDN/>
        <w:jc w:val="both"/>
        <w:rPr>
          <w:rFonts w:ascii="Times New Roman" w:eastAsia="Times New Roman" w:hAnsi="Times New Roman" w:cs="Times New Roman"/>
          <w:i/>
          <w:lang w:val="sr-Cyrl-RS"/>
        </w:rPr>
      </w:pPr>
      <w:r w:rsidRPr="00BA5800">
        <w:rPr>
          <w:rFonts w:ascii="Times New Roman" w:eastAsia="Times New Roman" w:hAnsi="Times New Roman" w:cs="Times New Roman"/>
          <w:i/>
          <w:lang w:val="sr-Cyrl-RS"/>
        </w:rPr>
        <w:t xml:space="preserve">Табела: Подаци о броју избеглих и интерно расељених лица </w:t>
      </w:r>
    </w:p>
    <w:p w14:paraId="078C8AF6" w14:textId="77777777" w:rsidR="00BA5800" w:rsidRPr="00BA5800" w:rsidRDefault="00BA5800" w:rsidP="00BA5800">
      <w:pPr>
        <w:widowControl/>
        <w:autoSpaceDE/>
        <w:autoSpaceDN/>
        <w:jc w:val="both"/>
        <w:rPr>
          <w:rFonts w:ascii="Times New Roman" w:eastAsia="Times New Roman" w:hAnsi="Times New Roman" w:cs="Times New Roman"/>
          <w:i/>
          <w:lang w:val="sr-Cyrl-RS"/>
        </w:rPr>
      </w:pPr>
      <w:r w:rsidRPr="00BA5800">
        <w:rPr>
          <w:rFonts w:ascii="Times New Roman" w:eastAsia="Times New Roman" w:hAnsi="Times New Roman" w:cs="Times New Roman"/>
          <w:i/>
          <w:lang w:val="sr-Cyrl-RS"/>
        </w:rPr>
        <w:t>Извор: Комесаријат за избеглице и миграције</w:t>
      </w:r>
    </w:p>
    <w:p w14:paraId="35BBA522" w14:textId="77777777" w:rsidR="00BA5800" w:rsidRPr="00BA5800" w:rsidRDefault="00BA5800" w:rsidP="00BA5800">
      <w:pPr>
        <w:widowControl/>
        <w:autoSpaceDE/>
        <w:autoSpaceDN/>
        <w:spacing w:after="160" w:line="259" w:lineRule="auto"/>
        <w:ind w:left="-851" w:firstLine="142"/>
        <w:jc w:val="both"/>
        <w:rPr>
          <w:rFonts w:ascii="Times New Roman" w:eastAsiaTheme="minorHAnsi" w:hAnsi="Times New Roman" w:cs="Times New Roman"/>
          <w:lang w:val="sr-Latn-RS"/>
        </w:rPr>
      </w:pPr>
    </w:p>
    <w:p w14:paraId="7ABAD1CE" w14:textId="77777777" w:rsidR="00BA5800" w:rsidRPr="00BA5800" w:rsidRDefault="00BA5800" w:rsidP="00BA5800">
      <w:pPr>
        <w:spacing w:before="1" w:line="360" w:lineRule="auto"/>
        <w:ind w:left="782" w:right="598" w:hanging="1"/>
        <w:jc w:val="center"/>
        <w:rPr>
          <w:rFonts w:ascii="Times New Roman" w:eastAsia="Arial" w:hAnsi="Times New Roman" w:cs="Times New Roman"/>
          <w:b/>
          <w:bCs/>
        </w:rPr>
      </w:pPr>
      <w:r w:rsidRPr="00BA5800">
        <w:rPr>
          <w:rFonts w:ascii="Times New Roman" w:eastAsiaTheme="minorHAnsi" w:hAnsi="Times New Roman" w:cs="Times New Roman"/>
          <w:b/>
          <w:bCs/>
          <w:lang w:val="sr-Cyrl-RS"/>
        </w:rPr>
        <w:t>А</w:t>
      </w:r>
      <w:r w:rsidRPr="00BA5800">
        <w:rPr>
          <w:rFonts w:ascii="Times New Roman" w:eastAsiaTheme="minorHAnsi" w:hAnsi="Times New Roman" w:cs="Times New Roman"/>
          <w:b/>
          <w:bCs/>
        </w:rPr>
        <w:t>нализа оставрених резултата</w:t>
      </w:r>
    </w:p>
    <w:p w14:paraId="6C0FBE79"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b/>
          <w:lang w:val="sr-Cyrl-RS" w:eastAsia="zh-CN"/>
        </w:rPr>
      </w:pPr>
      <w:r w:rsidRPr="00BA5800">
        <w:rPr>
          <w:rFonts w:ascii="Times New Roman" w:eastAsia="Times New Roman" w:hAnsi="Times New Roman" w:cs="Times New Roman"/>
          <w:b/>
          <w:lang w:val="sr-Cyrl-RS" w:eastAsia="zh-CN"/>
        </w:rPr>
        <w:t>Локални акциони план за унапређење положаја избеглих и интерно расељених лица за период 2009-2012</w:t>
      </w:r>
    </w:p>
    <w:p w14:paraId="330B24DD"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Latn-CS" w:eastAsia="zh-CN"/>
        </w:rPr>
      </w:pPr>
      <w:r w:rsidRPr="00BA5800">
        <w:rPr>
          <w:rFonts w:ascii="Times New Roman" w:eastAsia="Arial Narrow" w:hAnsi="Times New Roman" w:cs="Times New Roman"/>
          <w:bCs/>
          <w:lang w:eastAsia="zh-CN"/>
        </w:rPr>
        <w:t>Израдом првог стратешког документа 2009</w:t>
      </w:r>
      <w:r w:rsidRPr="00BA5800">
        <w:rPr>
          <w:rFonts w:ascii="Times New Roman" w:eastAsia="Arial Narrow" w:hAnsi="Times New Roman" w:cs="Times New Roman"/>
          <w:bCs/>
          <w:lang w:val="sr-Latn-RS" w:eastAsia="zh-CN"/>
        </w:rPr>
        <w:t>.</w:t>
      </w:r>
      <w:r w:rsidRPr="00BA5800">
        <w:rPr>
          <w:rFonts w:ascii="Times New Roman" w:eastAsia="Arial Narrow" w:hAnsi="Times New Roman" w:cs="Times New Roman"/>
          <w:bCs/>
          <w:lang w:eastAsia="zh-CN"/>
        </w:rPr>
        <w:t xml:space="preserve"> </w:t>
      </w:r>
      <w:proofErr w:type="gramStart"/>
      <w:r w:rsidRPr="00BA5800">
        <w:rPr>
          <w:rFonts w:ascii="Times New Roman" w:eastAsia="Arial Narrow" w:hAnsi="Times New Roman" w:cs="Times New Roman"/>
          <w:bCs/>
          <w:lang w:eastAsia="zh-CN"/>
        </w:rPr>
        <w:t>године</w:t>
      </w:r>
      <w:proofErr w:type="gramEnd"/>
      <w:r w:rsidRPr="00BA5800">
        <w:rPr>
          <w:rFonts w:ascii="Times New Roman" w:eastAsia="Arial Narrow" w:hAnsi="Times New Roman" w:cs="Times New Roman"/>
          <w:bCs/>
          <w:lang w:eastAsia="zh-CN"/>
        </w:rPr>
        <w:t xml:space="preserve"> и његовим усвајањем - </w:t>
      </w:r>
      <w:r w:rsidRPr="00BA5800">
        <w:rPr>
          <w:rFonts w:ascii="Times New Roman" w:eastAsia="Arial Narrow" w:hAnsi="Times New Roman" w:cs="Times New Roman"/>
          <w:bCs/>
          <w:lang w:val="sr-Cyrl-CS" w:eastAsia="zh-CN"/>
        </w:rPr>
        <w:t xml:space="preserve">Локални акциони план за унапређење положаја </w:t>
      </w:r>
      <w:r w:rsidRPr="00BA5800">
        <w:rPr>
          <w:rFonts w:ascii="Times New Roman" w:eastAsia="Arial Narrow" w:hAnsi="Times New Roman" w:cs="Times New Roman"/>
          <w:bCs/>
          <w:lang w:val="sr-Latn-CS" w:eastAsia="zh-CN"/>
        </w:rPr>
        <w:t xml:space="preserve">избеглих и интерно расељених лица, </w:t>
      </w:r>
      <w:r w:rsidRPr="00BA5800">
        <w:rPr>
          <w:rFonts w:ascii="Times New Roman" w:eastAsia="Arial Narrow" w:hAnsi="Times New Roman" w:cs="Times New Roman"/>
          <w:bCs/>
          <w:lang w:eastAsia="zh-CN"/>
        </w:rPr>
        <w:t xml:space="preserve">који се </w:t>
      </w:r>
      <w:r w:rsidRPr="00BA5800">
        <w:rPr>
          <w:rFonts w:ascii="Times New Roman" w:eastAsia="Arial Narrow" w:hAnsi="Times New Roman" w:cs="Times New Roman"/>
          <w:bCs/>
          <w:lang w:val="sr-Latn-CS" w:eastAsia="zh-CN"/>
        </w:rPr>
        <w:t>односи на период 2009-2012</w:t>
      </w:r>
      <w:r w:rsidRPr="00BA5800">
        <w:rPr>
          <w:rFonts w:ascii="Times New Roman" w:eastAsia="Arial Narrow" w:hAnsi="Times New Roman" w:cs="Times New Roman"/>
          <w:bCs/>
          <w:lang w:val="sr-Cyrl-RS" w:eastAsia="zh-CN"/>
        </w:rPr>
        <w:t>.</w:t>
      </w:r>
      <w:r w:rsidRPr="00BA5800">
        <w:rPr>
          <w:rFonts w:ascii="Times New Roman" w:eastAsia="Arial Narrow" w:hAnsi="Times New Roman" w:cs="Times New Roman"/>
          <w:bCs/>
          <w:lang w:val="sr-Latn-CS" w:eastAsia="zh-CN"/>
        </w:rPr>
        <w:t xml:space="preserve"> године, који је израђен од Савета за управљање миграцијама и трајна решења </w:t>
      </w:r>
      <w:r w:rsidRPr="00BA5800">
        <w:rPr>
          <w:rFonts w:ascii="Times New Roman" w:eastAsia="Arial Narrow" w:hAnsi="Times New Roman" w:cs="Times New Roman"/>
          <w:bCs/>
          <w:lang w:eastAsia="zh-CN"/>
        </w:rPr>
        <w:t>и његовим Анексом у 2010</w:t>
      </w:r>
      <w:r w:rsidRPr="00BA5800">
        <w:rPr>
          <w:rFonts w:ascii="Times New Roman" w:eastAsia="Arial Narrow" w:hAnsi="Times New Roman" w:cs="Times New Roman"/>
          <w:bCs/>
          <w:lang w:val="sr-Latn-RS" w:eastAsia="zh-CN"/>
        </w:rPr>
        <w:t xml:space="preserve">. </w:t>
      </w:r>
      <w:proofErr w:type="gramStart"/>
      <w:r w:rsidRPr="00BA5800">
        <w:rPr>
          <w:rFonts w:ascii="Times New Roman" w:eastAsia="Arial Narrow" w:hAnsi="Times New Roman" w:cs="Times New Roman"/>
          <w:bCs/>
          <w:lang w:eastAsia="zh-CN"/>
        </w:rPr>
        <w:t>години</w:t>
      </w:r>
      <w:proofErr w:type="gramEnd"/>
      <w:r w:rsidRPr="00BA5800">
        <w:rPr>
          <w:rFonts w:ascii="Times New Roman" w:eastAsia="Arial Narrow" w:hAnsi="Times New Roman" w:cs="Times New Roman"/>
          <w:bCs/>
          <w:lang w:eastAsia="zh-CN"/>
        </w:rPr>
        <w:t>, за период од 2010-2012, први пут су постављени јасни општи и специфични циљеви стратешког планирања у решавању постојеће проблематике мигрантских група на територији Града Пожаревца.</w:t>
      </w:r>
    </w:p>
    <w:p w14:paraId="4D920455"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Latn-CS" w:eastAsia="zh-CN"/>
        </w:rPr>
      </w:pPr>
      <w:r w:rsidRPr="00BA5800">
        <w:rPr>
          <w:rFonts w:ascii="Times New Roman" w:eastAsia="Arial Narrow" w:hAnsi="Times New Roman" w:cs="Times New Roman"/>
          <w:lang w:val="hr-HR" w:eastAsia="zh-CN"/>
        </w:rPr>
        <w:t>Општи циљ овог документа</w:t>
      </w:r>
      <w:r w:rsidRPr="00BA5800">
        <w:rPr>
          <w:rFonts w:ascii="Times New Roman" w:eastAsia="Arial Narrow" w:hAnsi="Times New Roman" w:cs="Times New Roman"/>
          <w:lang w:val="sr-Cyrl-RS" w:eastAsia="zh-CN"/>
        </w:rPr>
        <w:t xml:space="preserve"> био</w:t>
      </w:r>
      <w:r w:rsidRPr="00BA5800">
        <w:rPr>
          <w:rFonts w:ascii="Times New Roman" w:eastAsia="Arial Narrow" w:hAnsi="Times New Roman" w:cs="Times New Roman"/>
          <w:lang w:val="hr-HR" w:eastAsia="zh-CN"/>
        </w:rPr>
        <w:t xml:space="preserve"> је побољшање егзистенцијалних, социјално-материјалних услова за интеграцију избеглих и ИРЛ, кроз локалне програме за трајно решавање стамбеног питања најугроженијих породица избеглица и интерно расељених лица и унапре</w:t>
      </w:r>
      <w:r w:rsidRPr="00BA5800">
        <w:rPr>
          <w:rFonts w:ascii="Times New Roman" w:eastAsia="Arial Narrow" w:hAnsi="Times New Roman" w:cs="Times New Roman"/>
          <w:lang w:val="sr-Cyrl-RS" w:eastAsia="zh-CN"/>
        </w:rPr>
        <w:t>ђ</w:t>
      </w:r>
      <w:r w:rsidRPr="00BA5800">
        <w:rPr>
          <w:rFonts w:ascii="Times New Roman" w:eastAsia="Arial Narrow" w:hAnsi="Times New Roman" w:cs="Times New Roman"/>
          <w:lang w:val="hr-HR" w:eastAsia="zh-CN"/>
        </w:rPr>
        <w:t xml:space="preserve">ење положаја интерно расељених лица и других социјално угрожених група у граду Пожаревцу, кроз мере олакшавања  приступа  информацијама и правима из различитих области живота.  </w:t>
      </w:r>
    </w:p>
    <w:p w14:paraId="75BD06BE"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hr-HR" w:eastAsia="zh-CN"/>
        </w:rPr>
      </w:pPr>
      <w:r w:rsidRPr="00BA5800">
        <w:rPr>
          <w:rFonts w:ascii="Times New Roman" w:eastAsia="Times New Roman" w:hAnsi="Times New Roman" w:cs="Times New Roman"/>
          <w:lang w:val="hr-HR" w:eastAsia="zh-CN"/>
        </w:rPr>
        <w:t>У оквиру наведених општих циљева, акционим планом утвр</w:t>
      </w:r>
      <w:r w:rsidRPr="00BA5800">
        <w:rPr>
          <w:rFonts w:ascii="Times New Roman" w:eastAsia="Times New Roman" w:hAnsi="Times New Roman" w:cs="Times New Roman"/>
          <w:lang w:val="sr-Cyrl-RS" w:eastAsia="zh-CN"/>
        </w:rPr>
        <w:t>ђ</w:t>
      </w:r>
      <w:r w:rsidRPr="00BA5800">
        <w:rPr>
          <w:rFonts w:ascii="Times New Roman" w:eastAsia="Times New Roman" w:hAnsi="Times New Roman" w:cs="Times New Roman"/>
          <w:lang w:val="hr-HR" w:eastAsia="zh-CN"/>
        </w:rPr>
        <w:t xml:space="preserve">ени су следећи оперативни – специфични циљеви </w:t>
      </w:r>
    </w:p>
    <w:p w14:paraId="6FB8AD5E"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СЦ1: У периоду од почетка 2009. до краја 2010</w:t>
      </w:r>
      <w:r w:rsidRPr="00BA5800">
        <w:rPr>
          <w:rFonts w:ascii="Times New Roman" w:eastAsia="Times New Roman" w:hAnsi="Times New Roman" w:cs="Times New Roman"/>
          <w:lang w:val="sr-Cyrl-RS" w:eastAsia="zh-CN"/>
        </w:rPr>
        <w:t>.</w:t>
      </w:r>
      <w:r w:rsidRPr="00BA5800">
        <w:rPr>
          <w:rFonts w:ascii="Times New Roman" w:eastAsia="Times New Roman" w:hAnsi="Times New Roman" w:cs="Times New Roman"/>
          <w:lang w:val="sr-Latn-CS" w:eastAsia="zh-CN"/>
        </w:rPr>
        <w:t xml:space="preserve"> </w:t>
      </w:r>
      <w:r w:rsidRPr="00BA5800">
        <w:rPr>
          <w:rFonts w:ascii="Times New Roman" w:eastAsia="Times New Roman" w:hAnsi="Times New Roman" w:cs="Times New Roman"/>
          <w:lang w:val="sr-Cyrl-RS" w:eastAsia="zh-CN"/>
        </w:rPr>
        <w:t>г</w:t>
      </w:r>
      <w:r w:rsidRPr="00BA5800">
        <w:rPr>
          <w:rFonts w:ascii="Times New Roman" w:eastAsia="Times New Roman" w:hAnsi="Times New Roman" w:cs="Times New Roman"/>
          <w:lang w:val="sr-Latn-CS" w:eastAsia="zh-CN"/>
        </w:rPr>
        <w:t>од</w:t>
      </w:r>
      <w:r w:rsidRPr="00BA5800">
        <w:rPr>
          <w:rFonts w:ascii="Times New Roman" w:eastAsia="Times New Roman" w:hAnsi="Times New Roman" w:cs="Times New Roman"/>
          <w:lang w:val="sr-Cyrl-RS" w:eastAsia="zh-CN"/>
        </w:rPr>
        <w:t xml:space="preserve">ине </w:t>
      </w:r>
      <w:r w:rsidRPr="00BA5800">
        <w:rPr>
          <w:rFonts w:ascii="Times New Roman" w:eastAsia="Times New Roman" w:hAnsi="Times New Roman" w:cs="Times New Roman"/>
          <w:lang w:val="sr-Latn-CS" w:eastAsia="zh-CN"/>
        </w:rPr>
        <w:t>изградити 20 станова (16 за избегла и ИРЛ лица, а 4 за домаће становништво у стању социјалне потребе).</w:t>
      </w:r>
    </w:p>
    <w:p w14:paraId="1ADFE337"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СЦ2: До краја  половине  2009. године формирати Канцеларију за информисање и правну помоћ избеглим, ИРЛ и домаћем становништву  и обезбедити услове за  њен  континуиран рад до краја 2012. године</w:t>
      </w:r>
    </w:p>
    <w:p w14:paraId="1A1C7665"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СЦ3: У периоду од почетка 2010. до краја 2012. год. обезбедити трајно стамбено збрињавање за становнике нерегистрованог колективног центра</w:t>
      </w:r>
    </w:p>
    <w:p w14:paraId="50F6CA1F" w14:textId="77777777" w:rsidR="00BA5800" w:rsidRPr="00BA5800" w:rsidRDefault="00BA5800" w:rsidP="00BA5800">
      <w:pPr>
        <w:widowControl/>
        <w:numPr>
          <w:ilvl w:val="0"/>
          <w:numId w:val="4"/>
        </w:numPr>
        <w:suppressAutoHyphens/>
        <w:autoSpaceDE/>
        <w:autoSpaceDN/>
        <w:spacing w:after="160" w:line="259" w:lineRule="auto"/>
        <w:ind w:firstLine="720"/>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2009 - 2011. – уређење локације и опремање одговарајућом инфраструктуром;</w:t>
      </w:r>
    </w:p>
    <w:p w14:paraId="26B4E167" w14:textId="77777777" w:rsidR="00BA5800" w:rsidRPr="00BA5800" w:rsidRDefault="00BA5800" w:rsidP="00BA5800">
      <w:pPr>
        <w:widowControl/>
        <w:numPr>
          <w:ilvl w:val="0"/>
          <w:numId w:val="4"/>
        </w:numPr>
        <w:suppressAutoHyphens/>
        <w:autoSpaceDE/>
        <w:autoSpaceDN/>
        <w:spacing w:after="160" w:line="259" w:lineRule="auto"/>
        <w:ind w:firstLine="720"/>
        <w:jc w:val="both"/>
        <w:rPr>
          <w:rFonts w:ascii="Times New Roman" w:eastAsia="Times New Roman" w:hAnsi="Times New Roman" w:cs="Times New Roman"/>
          <w:lang w:val="sr-Latn-CS" w:eastAsia="zh-CN"/>
        </w:rPr>
      </w:pPr>
      <w:r w:rsidRPr="00BA5800">
        <w:rPr>
          <w:rFonts w:ascii="Times New Roman" w:eastAsia="Arial Narrow" w:hAnsi="Times New Roman" w:cs="Times New Roman"/>
          <w:lang w:val="sr-Latn-CS" w:eastAsia="zh-CN"/>
        </w:rPr>
        <w:t>2011 - 2012. – изградња стамбених објеката и смештај избеглих и ИРЛ.</w:t>
      </w:r>
    </w:p>
    <w:p w14:paraId="0437F39B" w14:textId="77777777" w:rsidR="00BA5800" w:rsidRDefault="00BA5800" w:rsidP="00BA5800">
      <w:pPr>
        <w:widowControl/>
        <w:suppressAutoHyphens/>
        <w:autoSpaceDE/>
        <w:autoSpaceDN/>
        <w:jc w:val="both"/>
        <w:rPr>
          <w:rFonts w:ascii="Times New Roman" w:eastAsia="Times New Roman" w:hAnsi="Times New Roman" w:cs="Times New Roman"/>
          <w:lang w:val="sr-Latn-CS" w:eastAsia="zh-CN"/>
        </w:rPr>
      </w:pPr>
    </w:p>
    <w:p w14:paraId="3580EBCE"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Latn-CS" w:eastAsia="zh-CN"/>
        </w:rPr>
      </w:pPr>
    </w:p>
    <w:p w14:paraId="718923D9" w14:textId="77777777" w:rsidR="00BA5800" w:rsidRPr="00BA5800" w:rsidRDefault="00BA5800" w:rsidP="00BA5800">
      <w:pPr>
        <w:widowControl/>
        <w:suppressAutoHyphens/>
        <w:autoSpaceDE/>
        <w:autoSpaceDN/>
        <w:jc w:val="both"/>
        <w:rPr>
          <w:rFonts w:ascii="Times New Roman" w:eastAsia="Arial Narrow" w:hAnsi="Times New Roman" w:cs="Times New Roman"/>
          <w:lang w:val="sr-Latn-CS" w:eastAsia="zh-CN"/>
        </w:rPr>
      </w:pPr>
      <w:r w:rsidRPr="00BA5800">
        <w:rPr>
          <w:rFonts w:ascii="Times New Roman" w:eastAsia="Arial" w:hAnsi="Times New Roman" w:cs="Times New Roman"/>
          <w:lang w:eastAsia="zh-CN"/>
        </w:rPr>
        <w:t xml:space="preserve">         </w:t>
      </w:r>
      <w:r w:rsidRPr="00BA5800">
        <w:rPr>
          <w:rFonts w:ascii="Times New Roman" w:eastAsia="Arial" w:hAnsi="Times New Roman" w:cs="Times New Roman"/>
          <w:lang w:val="sr-Latn-RS" w:eastAsia="zh-CN"/>
        </w:rPr>
        <w:t>С о</w:t>
      </w:r>
      <w:r w:rsidRPr="00BA5800">
        <w:rPr>
          <w:rFonts w:ascii="Times New Roman" w:eastAsia="Arial Narrow" w:hAnsi="Times New Roman" w:cs="Times New Roman"/>
          <w:lang w:val="sr-Latn-CS" w:eastAsia="zh-CN"/>
        </w:rPr>
        <w:t xml:space="preserve">бзиром да су превиђени специфични циљеви </w:t>
      </w:r>
      <w:r w:rsidRPr="00BA5800">
        <w:rPr>
          <w:rFonts w:ascii="Times New Roman" w:eastAsia="Arial Narrow" w:hAnsi="Times New Roman" w:cs="Times New Roman"/>
          <w:lang w:eastAsia="zh-CN"/>
        </w:rPr>
        <w:t>били</w:t>
      </w:r>
      <w:r w:rsidRPr="00BA5800">
        <w:rPr>
          <w:rFonts w:ascii="Times New Roman" w:eastAsia="Arial Narrow" w:hAnsi="Times New Roman" w:cs="Times New Roman"/>
          <w:lang w:val="sr-Latn-CS" w:eastAsia="zh-CN"/>
        </w:rPr>
        <w:t xml:space="preserve"> у току реализације или реализовани: </w:t>
      </w:r>
    </w:p>
    <w:p w14:paraId="353131EC" w14:textId="77777777" w:rsidR="00BA5800" w:rsidRPr="00BA5800" w:rsidRDefault="00BA5800" w:rsidP="00BA5800">
      <w:pPr>
        <w:widowControl/>
        <w:suppressAutoHyphens/>
        <w:autoSpaceDE/>
        <w:autoSpaceDN/>
        <w:jc w:val="both"/>
        <w:rPr>
          <w:rFonts w:ascii="Times New Roman" w:eastAsia="Arial Narrow" w:hAnsi="Times New Roman" w:cs="Times New Roman"/>
          <w:lang w:eastAsia="zh-CN"/>
        </w:rPr>
      </w:pPr>
      <w:r w:rsidRPr="00BA5800">
        <w:rPr>
          <w:rFonts w:ascii="Times New Roman" w:eastAsia="Arial Narrow" w:hAnsi="Times New Roman" w:cs="Times New Roman"/>
          <w:lang w:eastAsia="zh-CN"/>
        </w:rPr>
        <w:t>-о</w:t>
      </w:r>
      <w:r w:rsidRPr="00BA5800">
        <w:rPr>
          <w:rFonts w:ascii="Times New Roman" w:eastAsia="Arial Narrow" w:hAnsi="Times New Roman" w:cs="Times New Roman"/>
          <w:lang w:val="sr-Latn-CS" w:eastAsia="zh-CN"/>
        </w:rPr>
        <w:t>д 1.7.2009. године отворена је Канцеларија за мигранте, пружање правне помоћи избеглицама, интерно расељеним лицима и социјално угроженом становништву</w:t>
      </w:r>
      <w:r w:rsidRPr="00BA5800">
        <w:rPr>
          <w:rFonts w:ascii="Times New Roman" w:eastAsia="Arial Narrow" w:hAnsi="Times New Roman" w:cs="Times New Roman"/>
          <w:lang w:eastAsia="zh-CN"/>
        </w:rPr>
        <w:t>;</w:t>
      </w:r>
    </w:p>
    <w:p w14:paraId="3B54E867" w14:textId="77777777" w:rsidR="00BA5800" w:rsidRPr="00BA5800" w:rsidRDefault="00BA5800" w:rsidP="00BA5800">
      <w:pPr>
        <w:widowControl/>
        <w:suppressAutoHyphens/>
        <w:autoSpaceDE/>
        <w:autoSpaceDN/>
        <w:jc w:val="both"/>
        <w:rPr>
          <w:rFonts w:ascii="Times New Roman" w:eastAsia="Arial Narrow" w:hAnsi="Times New Roman" w:cs="Times New Roman"/>
          <w:lang w:val="sr-Cyrl-RS" w:eastAsia="zh-CN"/>
        </w:rPr>
      </w:pPr>
      <w:r w:rsidRPr="00BA5800">
        <w:rPr>
          <w:rFonts w:ascii="Times New Roman" w:eastAsia="Arial Narrow" w:hAnsi="Times New Roman" w:cs="Times New Roman"/>
          <w:lang w:eastAsia="zh-CN"/>
        </w:rPr>
        <w:t>- у</w:t>
      </w:r>
      <w:r w:rsidRPr="00BA5800">
        <w:rPr>
          <w:rFonts w:ascii="Times New Roman" w:eastAsia="Arial Narrow" w:hAnsi="Times New Roman" w:cs="Times New Roman"/>
          <w:lang w:val="sr-Latn-CS" w:eastAsia="zh-CN"/>
        </w:rPr>
        <w:t xml:space="preserve"> оквиру пројекта „Подршка избеглим и интерно расељеним лицима у Србији“, који </w:t>
      </w:r>
      <w:r w:rsidRPr="00BA5800">
        <w:rPr>
          <w:rFonts w:ascii="Times New Roman" w:eastAsia="Arial Narrow" w:hAnsi="Times New Roman" w:cs="Times New Roman"/>
          <w:lang w:eastAsia="zh-CN"/>
        </w:rPr>
        <w:t>је</w:t>
      </w:r>
      <w:r w:rsidRPr="00BA5800">
        <w:rPr>
          <w:rFonts w:ascii="Times New Roman" w:eastAsia="Arial Narrow" w:hAnsi="Times New Roman" w:cs="Times New Roman"/>
          <w:lang w:val="sr-Latn-CS" w:eastAsia="zh-CN"/>
        </w:rPr>
        <w:t xml:space="preserve"> финансира</w:t>
      </w:r>
      <w:r w:rsidRPr="00BA5800">
        <w:rPr>
          <w:rFonts w:ascii="Times New Roman" w:eastAsia="Arial Narrow" w:hAnsi="Times New Roman" w:cs="Times New Roman"/>
          <w:lang w:eastAsia="zh-CN"/>
        </w:rPr>
        <w:t>ла</w:t>
      </w:r>
      <w:r w:rsidRPr="00BA5800">
        <w:rPr>
          <w:rFonts w:ascii="Times New Roman" w:eastAsia="Arial Narrow" w:hAnsi="Times New Roman" w:cs="Times New Roman"/>
          <w:lang w:val="sr-Latn-CS" w:eastAsia="zh-CN"/>
        </w:rPr>
        <w:t xml:space="preserve"> Европска унија преко Делегације Европске комисије у Републици Србији, изгра</w:t>
      </w:r>
      <w:r w:rsidRPr="00BA5800">
        <w:rPr>
          <w:rFonts w:ascii="Times New Roman" w:eastAsia="Arial Narrow" w:hAnsi="Times New Roman" w:cs="Times New Roman"/>
          <w:lang w:eastAsia="zh-CN"/>
        </w:rPr>
        <w:t>ђено је</w:t>
      </w:r>
      <w:r w:rsidRPr="00BA5800">
        <w:rPr>
          <w:rFonts w:ascii="Times New Roman" w:eastAsia="Arial Narrow" w:hAnsi="Times New Roman" w:cs="Times New Roman"/>
          <w:lang w:val="sr-Latn-CS" w:eastAsia="zh-CN"/>
        </w:rPr>
        <w:t xml:space="preserve"> 20 монтажних кућа за обезбеђење смештаја становника нерегистрованог колективног центра, </w:t>
      </w:r>
      <w:r w:rsidRPr="00BA5800">
        <w:rPr>
          <w:rFonts w:ascii="Times New Roman" w:eastAsia="Arial Narrow" w:hAnsi="Times New Roman" w:cs="Times New Roman"/>
          <w:lang w:eastAsia="zh-CN"/>
        </w:rPr>
        <w:t>који су усељени новембра месеца 2010</w:t>
      </w:r>
      <w:r w:rsidRPr="00BA5800">
        <w:rPr>
          <w:rFonts w:ascii="Times New Roman" w:eastAsia="Arial Narrow" w:hAnsi="Times New Roman" w:cs="Times New Roman"/>
          <w:lang w:val="sr-Cyrl-RS" w:eastAsia="zh-CN"/>
        </w:rPr>
        <w:t>. године</w:t>
      </w:r>
    </w:p>
    <w:p w14:paraId="43647DB3" w14:textId="77777777" w:rsidR="00BA5800" w:rsidRPr="00BA5800" w:rsidRDefault="00BA5800" w:rsidP="00BA5800">
      <w:pPr>
        <w:widowControl/>
        <w:suppressAutoHyphens/>
        <w:autoSpaceDE/>
        <w:autoSpaceDN/>
        <w:jc w:val="both"/>
        <w:rPr>
          <w:rFonts w:ascii="Times New Roman" w:eastAsia="Arial Narrow" w:hAnsi="Times New Roman" w:cs="Times New Roman"/>
          <w:lang w:eastAsia="zh-CN"/>
        </w:rPr>
      </w:pPr>
      <w:r w:rsidRPr="00BA5800">
        <w:rPr>
          <w:rFonts w:ascii="Times New Roman" w:eastAsia="Arial Narrow" w:hAnsi="Times New Roman" w:cs="Times New Roman"/>
          <w:lang w:eastAsia="zh-CN"/>
        </w:rPr>
        <w:t xml:space="preserve">- </w:t>
      </w:r>
      <w:r w:rsidRPr="00BA5800">
        <w:rPr>
          <w:rFonts w:ascii="Times New Roman" w:eastAsia="Arial Narrow" w:hAnsi="Times New Roman" w:cs="Times New Roman"/>
          <w:lang w:val="sr-Latn-CS" w:eastAsia="zh-CN"/>
        </w:rPr>
        <w:t>Одлуком Владе Републике Србије о распореду средстава предвиђених Законом о буџету Републике Србије за 2009. годину, за реализацију Националног инвестиционог плана, Министарству рада и социјалне политике одобрена су средства у износу од 50.000.000,00 динара за реализацију пројекта „Подршка интеграцији избеглих лица и побољшање услова живота интерно расељених лица у Србији“ који је предложен од стране Комесарија</w:t>
      </w:r>
      <w:r w:rsidRPr="00BA5800">
        <w:rPr>
          <w:rFonts w:ascii="Times New Roman" w:eastAsia="Arial Narrow" w:hAnsi="Times New Roman" w:cs="Times New Roman"/>
          <w:lang w:val="sr-Cyrl-RS" w:eastAsia="zh-CN"/>
        </w:rPr>
        <w:t>т</w:t>
      </w:r>
      <w:r w:rsidRPr="00BA5800">
        <w:rPr>
          <w:rFonts w:ascii="Times New Roman" w:eastAsia="Arial Narrow" w:hAnsi="Times New Roman" w:cs="Times New Roman"/>
          <w:lang w:val="sr-Latn-CS" w:eastAsia="zh-CN"/>
        </w:rPr>
        <w:t xml:space="preserve">а за избеглице. Комесаријат за избеглице је предложио Град Пожаревац за имплементацију одобреног пројекта, </w:t>
      </w:r>
      <w:r w:rsidRPr="00BA5800">
        <w:rPr>
          <w:rFonts w:ascii="Times New Roman" w:eastAsia="Arial Narrow" w:hAnsi="Times New Roman" w:cs="Times New Roman"/>
          <w:lang w:eastAsia="zh-CN"/>
        </w:rPr>
        <w:t>и</w:t>
      </w:r>
      <w:r w:rsidRPr="00BA5800">
        <w:rPr>
          <w:rFonts w:ascii="Times New Roman" w:eastAsia="Arial Narrow" w:hAnsi="Times New Roman" w:cs="Times New Roman"/>
          <w:lang w:val="sr-Latn-CS" w:eastAsia="zh-CN"/>
        </w:rPr>
        <w:t xml:space="preserve">мајући у виду да је Град Пожаревац усвојио Локални акциони план за унапређење положаја избеглих и интерно расељених лица за период од 2009-2012. године и да је као специфични циљ 1, у побољшању услова живота најугроженијих категорија, предвиђена изградња стамбених објеката, за социјално становање у заштићеним условима са 20 стамбених јединица. </w:t>
      </w:r>
      <w:r w:rsidRPr="00BA5800">
        <w:rPr>
          <w:rFonts w:ascii="Times New Roman" w:eastAsia="Arial Narrow" w:hAnsi="Times New Roman" w:cs="Times New Roman"/>
          <w:lang w:eastAsia="zh-CN"/>
        </w:rPr>
        <w:t xml:space="preserve">До реализације овог пројекта није дошло, и ако је локална заједница у потпуности испунила своје обавезе према Пројекту и припремила локацију са пратећом документацијом и грађевинску дозволу за објекат. Због ребалансираних средстава, која су била предвиђена буџетом Републике за реализацију овог </w:t>
      </w:r>
      <w:r w:rsidRPr="00BA5800">
        <w:rPr>
          <w:rFonts w:ascii="Times New Roman" w:eastAsia="Arial Narrow" w:hAnsi="Times New Roman" w:cs="Times New Roman"/>
          <w:lang w:val="sr-Cyrl-RS" w:eastAsia="zh-CN"/>
        </w:rPr>
        <w:t>п</w:t>
      </w:r>
      <w:r w:rsidRPr="00BA5800">
        <w:rPr>
          <w:rFonts w:ascii="Times New Roman" w:eastAsia="Arial Narrow" w:hAnsi="Times New Roman" w:cs="Times New Roman"/>
          <w:lang w:eastAsia="zh-CN"/>
        </w:rPr>
        <w:t>ројекта, исти није реализован.</w:t>
      </w:r>
    </w:p>
    <w:p w14:paraId="01372468"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r w:rsidRPr="00BA5800">
        <w:rPr>
          <w:rFonts w:ascii="Times New Roman" w:eastAsia="Arial Narrow" w:hAnsi="Times New Roman" w:cs="Times New Roman"/>
          <w:lang w:val="sr-Latn-RS" w:eastAsia="zh-CN"/>
        </w:rPr>
        <w:t xml:space="preserve">- </w:t>
      </w:r>
      <w:r w:rsidRPr="00BA5800">
        <w:rPr>
          <w:rFonts w:ascii="Times New Roman" w:eastAsia="Arial Narrow" w:hAnsi="Times New Roman" w:cs="Times New Roman"/>
          <w:lang w:eastAsia="zh-CN"/>
        </w:rPr>
        <w:t>у 2010</w:t>
      </w:r>
      <w:r w:rsidRPr="00BA5800">
        <w:rPr>
          <w:rFonts w:ascii="Times New Roman" w:eastAsia="Arial Narrow" w:hAnsi="Times New Roman" w:cs="Times New Roman"/>
          <w:lang w:val="sr-Latn-RS" w:eastAsia="zh-CN"/>
        </w:rPr>
        <w:t>.</w:t>
      </w:r>
      <w:r w:rsidRPr="00BA5800">
        <w:rPr>
          <w:rFonts w:ascii="Times New Roman" w:eastAsia="Arial Narrow" w:hAnsi="Times New Roman" w:cs="Times New Roman"/>
          <w:lang w:eastAsia="zh-CN"/>
        </w:rPr>
        <w:t xml:space="preserve"> </w:t>
      </w:r>
      <w:proofErr w:type="gramStart"/>
      <w:r w:rsidRPr="00BA5800">
        <w:rPr>
          <w:rFonts w:ascii="Times New Roman" w:eastAsia="Arial Narrow" w:hAnsi="Times New Roman" w:cs="Times New Roman"/>
          <w:lang w:eastAsia="zh-CN"/>
        </w:rPr>
        <w:t>години</w:t>
      </w:r>
      <w:proofErr w:type="gramEnd"/>
      <w:r w:rsidRPr="00BA5800">
        <w:rPr>
          <w:rFonts w:ascii="Times New Roman" w:eastAsia="Arial Narrow" w:hAnsi="Times New Roman" w:cs="Times New Roman"/>
          <w:lang w:eastAsia="zh-CN"/>
        </w:rPr>
        <w:t xml:space="preserve"> доноси се Анекс ЛАП</w:t>
      </w:r>
      <w:r w:rsidRPr="00BA5800">
        <w:rPr>
          <w:rFonts w:ascii="Times New Roman" w:eastAsia="Arial Narrow" w:hAnsi="Times New Roman" w:cs="Times New Roman"/>
          <w:lang w:val="sr-Cyrl-RS" w:eastAsia="zh-CN"/>
        </w:rPr>
        <w:t>-а</w:t>
      </w:r>
      <w:r w:rsidRPr="00BA5800">
        <w:rPr>
          <w:rFonts w:ascii="Times New Roman" w:eastAsia="Arial Narrow" w:hAnsi="Times New Roman" w:cs="Times New Roman"/>
          <w:lang w:eastAsia="zh-CN"/>
        </w:rPr>
        <w:t xml:space="preserve"> за период од 2010 – 2012</w:t>
      </w:r>
      <w:r w:rsidRPr="00BA5800">
        <w:rPr>
          <w:rFonts w:ascii="Times New Roman" w:eastAsia="Arial Narrow" w:hAnsi="Times New Roman" w:cs="Times New Roman"/>
          <w:lang w:val="sr-Latn-RS" w:eastAsia="zh-CN"/>
        </w:rPr>
        <w:t>.</w:t>
      </w:r>
      <w:r w:rsidRPr="00BA5800">
        <w:rPr>
          <w:rFonts w:ascii="Times New Roman" w:eastAsia="Arial Narrow" w:hAnsi="Times New Roman" w:cs="Times New Roman"/>
          <w:lang w:eastAsia="zh-CN"/>
        </w:rPr>
        <w:t xml:space="preserve"> </w:t>
      </w:r>
      <w:proofErr w:type="gramStart"/>
      <w:r w:rsidRPr="00BA5800">
        <w:rPr>
          <w:rFonts w:ascii="Times New Roman" w:eastAsia="Arial Narrow" w:hAnsi="Times New Roman" w:cs="Times New Roman"/>
          <w:lang w:eastAsia="zh-CN"/>
        </w:rPr>
        <w:t>године</w:t>
      </w:r>
      <w:proofErr w:type="gramEnd"/>
      <w:r w:rsidRPr="00BA5800">
        <w:rPr>
          <w:rFonts w:ascii="Times New Roman" w:eastAsia="Arial Narrow" w:hAnsi="Times New Roman" w:cs="Times New Roman"/>
          <w:lang w:eastAsia="zh-CN"/>
        </w:rPr>
        <w:t xml:space="preserve"> како би се проширили специфични циљеви и омогућило учешће на конкурсима у додели средстава за активности које нису биле предвиђене ЛАП-ом. Препознате потребе за побољшањем услова живота кроз доделу пакета грађевинског материјала, као и потреба радног ангажовања због ниске стопе запослености избеглица и ИРЛ, условили су формирање специфичних циљева у Анексу:</w:t>
      </w:r>
    </w:p>
    <w:p w14:paraId="3B7C5E3B"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b/>
          <w:lang w:val="sr-Latn-CS" w:eastAsia="zh-CN"/>
        </w:rPr>
      </w:pPr>
      <w:r w:rsidRPr="00BA5800">
        <w:rPr>
          <w:rFonts w:ascii="Times New Roman" w:eastAsia="Arial Narrow" w:hAnsi="Times New Roman" w:cs="Times New Roman"/>
          <w:lang w:val="sr-Latn-CS" w:eastAsia="zh-CN"/>
        </w:rPr>
        <w:t>Специфи</w:t>
      </w:r>
      <w:r w:rsidRPr="00BA5800">
        <w:rPr>
          <w:rFonts w:ascii="Times New Roman" w:eastAsia="Arial Narrow" w:hAnsi="Times New Roman" w:cs="Times New Roman"/>
          <w:lang w:val="hr-HR" w:eastAsia="zh-CN"/>
        </w:rPr>
        <w:t>ч</w:t>
      </w:r>
      <w:r w:rsidRPr="00BA5800">
        <w:rPr>
          <w:rFonts w:ascii="Times New Roman" w:eastAsia="Arial Narrow" w:hAnsi="Times New Roman" w:cs="Times New Roman"/>
          <w:lang w:val="sr-Latn-CS" w:eastAsia="zh-CN"/>
        </w:rPr>
        <w:t>ни</w:t>
      </w:r>
      <w:r w:rsidRPr="00BA5800">
        <w:rPr>
          <w:rFonts w:ascii="Times New Roman" w:eastAsia="Arial Narrow" w:hAnsi="Times New Roman" w:cs="Times New Roman"/>
          <w:lang w:val="hr-HR" w:eastAsia="zh-CN"/>
        </w:rPr>
        <w:t xml:space="preserve"> </w:t>
      </w:r>
      <w:r w:rsidRPr="00BA5800">
        <w:rPr>
          <w:rFonts w:ascii="Times New Roman" w:eastAsia="Arial Narrow" w:hAnsi="Times New Roman" w:cs="Times New Roman"/>
          <w:lang w:val="sr-Latn-CS" w:eastAsia="zh-CN"/>
        </w:rPr>
        <w:t>циљ</w:t>
      </w:r>
      <w:r w:rsidRPr="00BA5800">
        <w:rPr>
          <w:rFonts w:ascii="Times New Roman" w:eastAsia="Arial Narrow" w:hAnsi="Times New Roman" w:cs="Times New Roman"/>
          <w:lang w:val="hr-HR" w:eastAsia="zh-CN"/>
        </w:rPr>
        <w:t xml:space="preserve"> 1:</w:t>
      </w:r>
      <w:r w:rsidRPr="00BA5800">
        <w:rPr>
          <w:rFonts w:ascii="Times New Roman" w:eastAsia="Arial Narrow" w:hAnsi="Times New Roman" w:cs="Times New Roman"/>
          <w:lang w:val="sr-Latn-CS" w:eastAsia="zh-CN"/>
        </w:rPr>
        <w:t xml:space="preserve"> У периоду од почетка 2010. до краја 2011. године изградити 20 станова за избегла и интерно расељена лица</w:t>
      </w:r>
    </w:p>
    <w:p w14:paraId="2D37DCF8"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b/>
          <w:lang w:val="sr-Latn-CS" w:eastAsia="zh-CN"/>
        </w:rPr>
      </w:pPr>
      <w:r w:rsidRPr="00BA5800">
        <w:rPr>
          <w:rFonts w:ascii="Times New Roman" w:eastAsia="Times New Roman" w:hAnsi="Times New Roman" w:cs="Times New Roman"/>
          <w:lang w:val="sr-Latn-CS" w:eastAsia="zh-CN"/>
        </w:rPr>
        <w:t xml:space="preserve">Специфични циљ 2: </w:t>
      </w:r>
      <w:r w:rsidRPr="00BA5800">
        <w:rPr>
          <w:rFonts w:ascii="Times New Roman" w:eastAsia="Times New Roman" w:hAnsi="Times New Roman" w:cs="Times New Roman"/>
          <w:lang w:val="sr-Cyrl-CS" w:eastAsia="sr-Cyrl-CS"/>
        </w:rPr>
        <w:t>У периоду од 20</w:t>
      </w:r>
      <w:r w:rsidRPr="00BA5800">
        <w:rPr>
          <w:rFonts w:ascii="Times New Roman" w:eastAsia="Times New Roman" w:hAnsi="Times New Roman" w:cs="Times New Roman"/>
          <w:lang w:val="sr-Latn-CS" w:eastAsia="sr-Cyrl-CS"/>
        </w:rPr>
        <w:t>10</w:t>
      </w:r>
      <w:r w:rsidRPr="00BA5800">
        <w:rPr>
          <w:rFonts w:ascii="Times New Roman" w:eastAsia="Times New Roman" w:hAnsi="Times New Roman" w:cs="Times New Roman"/>
          <w:lang w:val="sr-Cyrl-CS" w:eastAsia="sr-Cyrl-CS"/>
        </w:rPr>
        <w:t>-201</w:t>
      </w:r>
      <w:r w:rsidRPr="00BA5800">
        <w:rPr>
          <w:rFonts w:ascii="Times New Roman" w:eastAsia="Times New Roman" w:hAnsi="Times New Roman" w:cs="Times New Roman"/>
          <w:lang w:val="sr-Latn-CS" w:eastAsia="sr-Cyrl-CS"/>
        </w:rPr>
        <w:t>2</w:t>
      </w:r>
      <w:r w:rsidRPr="00BA5800">
        <w:rPr>
          <w:rFonts w:ascii="Times New Roman" w:eastAsia="Times New Roman" w:hAnsi="Times New Roman" w:cs="Times New Roman"/>
          <w:lang w:val="sr-Cyrl-CS" w:eastAsia="sr-Cyrl-CS"/>
        </w:rPr>
        <w:t xml:space="preserve">. године унапредити услове становања најмање </w:t>
      </w:r>
      <w:r w:rsidRPr="00BA5800">
        <w:rPr>
          <w:rFonts w:ascii="Times New Roman" w:eastAsia="Times New Roman" w:hAnsi="Times New Roman" w:cs="Times New Roman"/>
          <w:lang w:val="sr-Latn-CS" w:eastAsia="sr-Cyrl-CS"/>
        </w:rPr>
        <w:t>6</w:t>
      </w:r>
      <w:r w:rsidRPr="00BA5800">
        <w:rPr>
          <w:rFonts w:ascii="Times New Roman" w:eastAsia="Times New Roman" w:hAnsi="Times New Roman" w:cs="Times New Roman"/>
          <w:lang w:val="sr-Cyrl-CS" w:eastAsia="sr-Cyrl-CS"/>
        </w:rPr>
        <w:t xml:space="preserve"> породиц</w:t>
      </w:r>
      <w:r w:rsidRPr="00BA5800">
        <w:rPr>
          <w:rFonts w:ascii="Times New Roman" w:eastAsia="Times New Roman" w:hAnsi="Times New Roman" w:cs="Times New Roman"/>
          <w:lang w:val="sr-Latn-CS" w:eastAsia="sr-Cyrl-CS"/>
        </w:rPr>
        <w:t>а</w:t>
      </w:r>
      <w:r w:rsidRPr="00BA5800">
        <w:rPr>
          <w:rFonts w:ascii="Times New Roman" w:eastAsia="Times New Roman" w:hAnsi="Times New Roman" w:cs="Times New Roman"/>
          <w:lang w:val="sr-Cyrl-CS" w:eastAsia="sr-Cyrl-CS"/>
        </w:rPr>
        <w:t xml:space="preserve"> избеглих и интерно расељених</w:t>
      </w:r>
      <w:r w:rsidRPr="00BA5800">
        <w:rPr>
          <w:rFonts w:ascii="Times New Roman" w:eastAsia="Times New Roman" w:hAnsi="Times New Roman" w:cs="Times New Roman"/>
          <w:lang w:val="sr-Latn-CS" w:eastAsia="sr-Cyrl-CS"/>
        </w:rPr>
        <w:t>,</w:t>
      </w:r>
      <w:r w:rsidRPr="00BA5800">
        <w:rPr>
          <w:rFonts w:ascii="Times New Roman" w:eastAsia="Times New Roman" w:hAnsi="Times New Roman" w:cs="Times New Roman"/>
          <w:lang w:val="sr-Cyrl-CS" w:eastAsia="sr-Cyrl-CS"/>
        </w:rPr>
        <w:t xml:space="preserve"> који имају започете породичне стамбене објекте у сопственом власништву, обезбеђивањем најмање </w:t>
      </w:r>
      <w:r w:rsidRPr="00BA5800">
        <w:rPr>
          <w:rFonts w:ascii="Times New Roman" w:eastAsia="Times New Roman" w:hAnsi="Times New Roman" w:cs="Times New Roman"/>
          <w:lang w:val="sr-Latn-CS" w:eastAsia="sr-Cyrl-CS"/>
        </w:rPr>
        <w:t>6</w:t>
      </w:r>
      <w:r w:rsidRPr="00BA5800">
        <w:rPr>
          <w:rFonts w:ascii="Times New Roman" w:eastAsia="Times New Roman" w:hAnsi="Times New Roman" w:cs="Times New Roman"/>
          <w:lang w:val="sr-Cyrl-CS" w:eastAsia="sr-Cyrl-CS"/>
        </w:rPr>
        <w:t xml:space="preserve"> пакета грађевинског материјала годишње за завршетак тих објеката</w:t>
      </w:r>
      <w:r w:rsidRPr="00BA5800">
        <w:rPr>
          <w:rFonts w:ascii="Times New Roman" w:eastAsia="Times New Roman" w:hAnsi="Times New Roman" w:cs="Times New Roman"/>
          <w:b/>
          <w:bCs/>
          <w:lang w:val="sr-Cyrl-CS" w:eastAsia="sr-Cyrl-CS"/>
        </w:rPr>
        <w:t>.</w:t>
      </w:r>
    </w:p>
    <w:p w14:paraId="5324EBBC" w14:textId="77777777" w:rsidR="00BA5800" w:rsidRPr="00BA5800" w:rsidRDefault="00BA5800" w:rsidP="00BA5800">
      <w:pPr>
        <w:widowControl/>
        <w:suppressAutoHyphens/>
        <w:autoSpaceDN/>
        <w:ind w:firstLine="720"/>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Специфични циљ 3: 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периоду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од</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априла</w:t>
      </w:r>
      <w:r w:rsidRPr="00BA5800">
        <w:rPr>
          <w:rFonts w:ascii="Times New Roman" w:eastAsia="Times New Roman" w:hAnsi="Times New Roman" w:cs="Times New Roman"/>
          <w:lang w:val="sr-Cyrl-CS" w:eastAsia="zh-CN"/>
        </w:rPr>
        <w:t xml:space="preserve"> 2010. </w:t>
      </w:r>
      <w:r w:rsidRPr="00BA5800">
        <w:rPr>
          <w:rFonts w:ascii="Times New Roman" w:eastAsia="Times New Roman" w:hAnsi="Times New Roman" w:cs="Times New Roman"/>
          <w:lang w:val="sr-Latn-CS" w:eastAsia="zh-CN"/>
        </w:rPr>
        <w:t>године до</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краја</w:t>
      </w:r>
      <w:r w:rsidRPr="00BA5800">
        <w:rPr>
          <w:rFonts w:ascii="Times New Roman" w:eastAsia="Times New Roman" w:hAnsi="Times New Roman" w:cs="Times New Roman"/>
          <w:lang w:val="sr-Cyrl-CS" w:eastAsia="zh-CN"/>
        </w:rPr>
        <w:t xml:space="preserve"> 2012. </w:t>
      </w:r>
      <w:r w:rsidRPr="00BA5800">
        <w:rPr>
          <w:rFonts w:ascii="Times New Roman" w:eastAsia="Times New Roman" w:hAnsi="Times New Roman" w:cs="Times New Roman"/>
          <w:lang w:val="sr-Latn-CS" w:eastAsia="zh-CN"/>
        </w:rPr>
        <w:t>год</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трајно</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ре</w:t>
      </w:r>
      <w:r w:rsidRPr="00BA5800">
        <w:rPr>
          <w:rFonts w:ascii="Times New Roman" w:eastAsia="Times New Roman" w:hAnsi="Times New Roman" w:cs="Times New Roman"/>
          <w:lang w:val="sr-Cyrl-CS" w:eastAsia="zh-CN"/>
        </w:rPr>
        <w:t>ш</w:t>
      </w:r>
      <w:r w:rsidRPr="00BA5800">
        <w:rPr>
          <w:rFonts w:ascii="Times New Roman" w:eastAsia="Times New Roman" w:hAnsi="Times New Roman" w:cs="Times New Roman"/>
          <w:lang w:val="sr-Latn-CS" w:eastAsia="zh-CN"/>
        </w:rPr>
        <w:t>ити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стамбено</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питање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за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најмање</w:t>
      </w:r>
      <w:r w:rsidRPr="00BA5800">
        <w:rPr>
          <w:rFonts w:ascii="Times New Roman" w:eastAsia="Times New Roman" w:hAnsi="Times New Roman" w:cs="Times New Roman"/>
          <w:lang w:val="sr-Cyrl-CS" w:eastAsia="zh-CN"/>
        </w:rPr>
        <w:t xml:space="preserve"> 10 </w:t>
      </w:r>
      <w:r w:rsidRPr="00BA5800">
        <w:rPr>
          <w:rFonts w:ascii="Times New Roman" w:eastAsia="Times New Roman" w:hAnsi="Times New Roman" w:cs="Times New Roman"/>
          <w:lang w:val="sr-Latn-CS" w:eastAsia="zh-CN"/>
        </w:rPr>
        <w:t>породица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избеглих</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интерно</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расељених</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лица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откупом</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најмање</w:t>
      </w:r>
      <w:r w:rsidRPr="00BA5800">
        <w:rPr>
          <w:rFonts w:ascii="Times New Roman" w:eastAsia="Times New Roman" w:hAnsi="Times New Roman" w:cs="Times New Roman"/>
          <w:lang w:val="sr-Cyrl-CS" w:eastAsia="zh-CN"/>
        </w:rPr>
        <w:t xml:space="preserve"> 10 </w:t>
      </w:r>
      <w:r w:rsidRPr="00BA5800">
        <w:rPr>
          <w:rFonts w:ascii="Times New Roman" w:eastAsia="Times New Roman" w:hAnsi="Times New Roman" w:cs="Times New Roman"/>
          <w:lang w:val="sr-Latn-CS" w:eastAsia="zh-CN"/>
        </w:rPr>
        <w:t>одговарају</w:t>
      </w:r>
      <w:r w:rsidRPr="00BA5800">
        <w:rPr>
          <w:rFonts w:ascii="Times New Roman" w:eastAsia="Times New Roman" w:hAnsi="Times New Roman" w:cs="Times New Roman"/>
          <w:lang w:val="sr-Cyrl-CS" w:eastAsia="zh-CN"/>
        </w:rPr>
        <w:t>ћ</w:t>
      </w:r>
      <w:r w:rsidRPr="00BA5800">
        <w:rPr>
          <w:rFonts w:ascii="Times New Roman" w:eastAsia="Times New Roman" w:hAnsi="Times New Roman" w:cs="Times New Roman"/>
          <w:lang w:val="sr-Latn-CS" w:eastAsia="zh-CN"/>
        </w:rPr>
        <w:t>их</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сеоских</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дома</w:t>
      </w:r>
      <w:r w:rsidRPr="00BA5800">
        <w:rPr>
          <w:rFonts w:ascii="Times New Roman" w:eastAsia="Times New Roman" w:hAnsi="Times New Roman" w:cs="Times New Roman"/>
          <w:lang w:val="sr-Cyrl-CS" w:eastAsia="zh-CN"/>
        </w:rPr>
        <w:t>ћ</w:t>
      </w:r>
      <w:r w:rsidRPr="00BA5800">
        <w:rPr>
          <w:rFonts w:ascii="Times New Roman" w:eastAsia="Times New Roman" w:hAnsi="Times New Roman" w:cs="Times New Roman"/>
          <w:lang w:val="sr-Latn-CS" w:eastAsia="zh-CN"/>
        </w:rPr>
        <w:t>инстава</w:t>
      </w:r>
    </w:p>
    <w:p w14:paraId="4A747CBD"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eastAsia="zh-CN"/>
        </w:rPr>
      </w:pPr>
      <w:r w:rsidRPr="00BA5800">
        <w:rPr>
          <w:rFonts w:ascii="Times New Roman" w:eastAsia="Times New Roman" w:hAnsi="Times New Roman" w:cs="Times New Roman"/>
          <w:lang w:val="sr-Latn-CS" w:eastAsia="zh-CN"/>
        </w:rPr>
        <w:t>Специфични циљ 4: До краја 2010. године извршити преквалификацију, доквалификацију и пружити помоћ</w:t>
      </w:r>
      <w:r w:rsidRPr="00BA5800">
        <w:rPr>
          <w:rFonts w:ascii="Times New Roman" w:eastAsia="Times New Roman" w:hAnsi="Times New Roman" w:cs="Times New Roman"/>
          <w:b/>
          <w:lang w:val="sr-Latn-CS" w:eastAsia="zh-CN"/>
        </w:rPr>
        <w:t xml:space="preserve"> </w:t>
      </w:r>
      <w:r w:rsidRPr="00BA5800">
        <w:rPr>
          <w:rFonts w:ascii="Times New Roman" w:eastAsia="Times New Roman" w:hAnsi="Times New Roman" w:cs="Times New Roman"/>
          <w:lang w:val="sr-Latn-CS" w:eastAsia="zh-CN"/>
        </w:rPr>
        <w:t>у</w:t>
      </w:r>
      <w:r w:rsidRPr="00BA5800">
        <w:rPr>
          <w:rFonts w:ascii="Times New Roman" w:eastAsia="Times New Roman" w:hAnsi="Times New Roman" w:cs="Times New Roman"/>
          <w:b/>
          <w:lang w:val="sr-Latn-CS" w:eastAsia="zh-CN"/>
        </w:rPr>
        <w:t xml:space="preserve"> </w:t>
      </w:r>
      <w:r w:rsidRPr="00BA5800">
        <w:rPr>
          <w:rFonts w:ascii="Times New Roman" w:eastAsia="Times New Roman" w:hAnsi="Times New Roman" w:cs="Times New Roman"/>
          <w:lang w:val="sr-Latn-CS" w:eastAsia="zh-CN"/>
        </w:rPr>
        <w:t>запошљавању или самозапошљавању 20 избеглих и ИРЛ лица</w:t>
      </w:r>
      <w:r w:rsidRPr="00BA5800">
        <w:rPr>
          <w:rFonts w:ascii="Times New Roman" w:eastAsia="Times New Roman" w:hAnsi="Times New Roman" w:cs="Times New Roman"/>
          <w:b/>
          <w:lang w:val="sr-Latn-CS" w:eastAsia="zh-CN"/>
        </w:rPr>
        <w:t>.</w:t>
      </w:r>
    </w:p>
    <w:p w14:paraId="71E238A5"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r w:rsidRPr="00BA5800">
        <w:rPr>
          <w:rFonts w:ascii="Times New Roman" w:eastAsia="Times New Roman" w:hAnsi="Times New Roman" w:cs="Times New Roman"/>
          <w:lang w:val="sr-Latn-RS" w:eastAsia="zh-CN"/>
        </w:rPr>
        <w:t xml:space="preserve">            </w:t>
      </w:r>
      <w:r w:rsidRPr="00BA5800">
        <w:rPr>
          <w:rFonts w:ascii="Times New Roman" w:eastAsia="Times New Roman" w:hAnsi="Times New Roman" w:cs="Times New Roman"/>
          <w:lang w:eastAsia="zh-CN"/>
        </w:rPr>
        <w:t>Од наведених специфичних циљева није реализован циљ који се односи на изградњу зграде,</w:t>
      </w:r>
      <w:r w:rsidRPr="00BA5800">
        <w:rPr>
          <w:rFonts w:ascii="Times New Roman" w:eastAsia="Times New Roman" w:hAnsi="Times New Roman" w:cs="Times New Roman"/>
          <w:lang w:val="sr-Cyrl-RS" w:eastAsia="zh-CN"/>
        </w:rPr>
        <w:t xml:space="preserve"> с</w:t>
      </w:r>
      <w:r w:rsidRPr="00BA5800">
        <w:rPr>
          <w:rFonts w:ascii="Times New Roman" w:eastAsia="Times New Roman" w:hAnsi="Times New Roman" w:cs="Times New Roman"/>
          <w:lang w:eastAsia="zh-CN"/>
        </w:rPr>
        <w:t xml:space="preserve"> обзиром да нису постојали заинтересовани донатори (средства донације усмеравана су ка подручјима где постоје колективни центри, које је требало затворити) и циљ који се односи на откуп сеоских домаћинстава (према пројектима који су обухватали овај вид решења стамбеног проблема, откупна цена за сеоска домаћинства кретала се у распону од 5</w:t>
      </w:r>
      <w:r w:rsidRPr="00BA5800">
        <w:rPr>
          <w:rFonts w:ascii="Times New Roman" w:eastAsia="Times New Roman" w:hAnsi="Times New Roman" w:cs="Times New Roman"/>
          <w:lang w:val="sr-Cyrl-RS" w:eastAsia="zh-CN"/>
        </w:rPr>
        <w:t>.</w:t>
      </w:r>
      <w:r w:rsidRPr="00BA5800">
        <w:rPr>
          <w:rFonts w:ascii="Times New Roman" w:eastAsia="Times New Roman" w:hAnsi="Times New Roman" w:cs="Times New Roman"/>
          <w:lang w:eastAsia="zh-CN"/>
        </w:rPr>
        <w:t xml:space="preserve">000 </w:t>
      </w:r>
      <w:r w:rsidRPr="00BA5800">
        <w:rPr>
          <w:rFonts w:ascii="Times New Roman" w:eastAsia="Times New Roman" w:hAnsi="Times New Roman" w:cs="Times New Roman"/>
          <w:lang w:val="sr-Latn-RS" w:eastAsia="zh-CN"/>
        </w:rPr>
        <w:t>е</w:t>
      </w:r>
      <w:r w:rsidRPr="00BA5800">
        <w:rPr>
          <w:rFonts w:ascii="Times New Roman" w:eastAsia="Times New Roman" w:hAnsi="Times New Roman" w:cs="Times New Roman"/>
          <w:lang w:eastAsia="zh-CN"/>
        </w:rPr>
        <w:t xml:space="preserve"> до 7.000 е, по којој на нашем подручју није било иста могуће пронаћи, да у свом саставу имају и окућницу довољне величине, која би омогућила вишечланој породици да се бави пољопривредном делатношћу и од ње приходује).</w:t>
      </w:r>
    </w:p>
    <w:p w14:paraId="0EA417EB" w14:textId="77777777" w:rsidR="00BA5800" w:rsidRPr="00BA5800" w:rsidRDefault="00BA5800" w:rsidP="00BA5800">
      <w:pPr>
        <w:widowControl/>
        <w:suppressAutoHyphens/>
        <w:autoSpaceDE/>
        <w:autoSpaceDN/>
        <w:jc w:val="both"/>
        <w:rPr>
          <w:rFonts w:ascii="Times New Roman" w:eastAsia="Times New Roman" w:hAnsi="Times New Roman" w:cs="Times New Roman"/>
          <w:color w:val="FF0000"/>
          <w:lang w:eastAsia="zh-CN"/>
        </w:rPr>
      </w:pPr>
    </w:p>
    <w:p w14:paraId="48363D28"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b/>
          <w:lang w:eastAsia="zh-CN"/>
        </w:rPr>
      </w:pPr>
      <w:r w:rsidRPr="00BA5800">
        <w:rPr>
          <w:rFonts w:ascii="Times New Roman" w:eastAsia="Times New Roman" w:hAnsi="Times New Roman" w:cs="Times New Roman"/>
          <w:b/>
          <w:lang w:val="pl-PL" w:eastAsia="zh-CN"/>
        </w:rPr>
        <w:t>Локални</w:t>
      </w:r>
      <w:r w:rsidRPr="00BA5800">
        <w:rPr>
          <w:rFonts w:ascii="Times New Roman" w:eastAsia="Times New Roman" w:hAnsi="Times New Roman" w:cs="Times New Roman"/>
          <w:b/>
          <w:lang w:val="sr-Cyrl-RS" w:eastAsia="zh-CN"/>
        </w:rPr>
        <w:t>м</w:t>
      </w:r>
      <w:r w:rsidRPr="00BA5800">
        <w:rPr>
          <w:rFonts w:ascii="Times New Roman" w:eastAsia="Times New Roman" w:hAnsi="Times New Roman" w:cs="Times New Roman"/>
          <w:b/>
          <w:lang w:val="pl-PL" w:eastAsia="zh-CN"/>
        </w:rPr>
        <w:t xml:space="preserve"> акциони</w:t>
      </w:r>
      <w:r w:rsidRPr="00BA5800">
        <w:rPr>
          <w:rFonts w:ascii="Times New Roman" w:eastAsia="Times New Roman" w:hAnsi="Times New Roman" w:cs="Times New Roman"/>
          <w:b/>
          <w:lang w:val="sr-Cyrl-RS" w:eastAsia="zh-CN"/>
        </w:rPr>
        <w:t>м</w:t>
      </w:r>
      <w:r w:rsidRPr="00BA5800">
        <w:rPr>
          <w:rFonts w:ascii="Times New Roman" w:eastAsia="Times New Roman" w:hAnsi="Times New Roman" w:cs="Times New Roman"/>
          <w:b/>
          <w:lang w:val="pl-PL" w:eastAsia="zh-CN"/>
        </w:rPr>
        <w:t xml:space="preserve"> план за унапређење положаја избеглих, интерно расељених лица и повратника по реадмисији за период 201</w:t>
      </w:r>
      <w:r w:rsidRPr="00BA5800">
        <w:rPr>
          <w:rFonts w:ascii="Times New Roman" w:eastAsia="Times New Roman" w:hAnsi="Times New Roman" w:cs="Times New Roman"/>
          <w:b/>
          <w:lang w:eastAsia="zh-CN"/>
        </w:rPr>
        <w:t>5</w:t>
      </w:r>
      <w:r w:rsidRPr="00BA5800">
        <w:rPr>
          <w:rFonts w:ascii="Times New Roman" w:eastAsia="Times New Roman" w:hAnsi="Times New Roman" w:cs="Times New Roman"/>
          <w:b/>
          <w:lang w:val="pl-PL" w:eastAsia="zh-CN"/>
        </w:rPr>
        <w:t>-201</w:t>
      </w:r>
      <w:r w:rsidRPr="00BA5800">
        <w:rPr>
          <w:rFonts w:ascii="Times New Roman" w:eastAsia="Times New Roman" w:hAnsi="Times New Roman" w:cs="Times New Roman"/>
          <w:b/>
          <w:lang w:eastAsia="zh-CN"/>
        </w:rPr>
        <w:t>8</w:t>
      </w:r>
      <w:r w:rsidRPr="00BA5800">
        <w:rPr>
          <w:rFonts w:ascii="Times New Roman" w:eastAsia="Times New Roman" w:hAnsi="Times New Roman" w:cs="Times New Roman"/>
          <w:b/>
          <w:lang w:val="sr-Cyrl-RS" w:eastAsia="zh-CN"/>
        </w:rPr>
        <w:t>-2020 постављен је Општи циљ и специфични циљеви.</w:t>
      </w:r>
      <w:r w:rsidRPr="00BA5800">
        <w:rPr>
          <w:rFonts w:ascii="Times New Roman" w:eastAsia="Times New Roman" w:hAnsi="Times New Roman" w:cs="Times New Roman"/>
          <w:b/>
          <w:lang w:eastAsia="zh-CN"/>
        </w:rPr>
        <w:t xml:space="preserve"> </w:t>
      </w:r>
    </w:p>
    <w:p w14:paraId="63D4F681" w14:textId="77777777" w:rsidR="00BA5800" w:rsidRPr="00BA5800" w:rsidRDefault="00BA5800" w:rsidP="00BA5800">
      <w:pPr>
        <w:widowControl/>
        <w:suppressAutoHyphens/>
        <w:autoSpaceDE/>
        <w:autoSpaceDN/>
        <w:contextualSpacing/>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eastAsia="zh-CN"/>
        </w:rPr>
        <w:t xml:space="preserve">Општи циљ - </w:t>
      </w:r>
      <w:r w:rsidRPr="00BA5800">
        <w:rPr>
          <w:rFonts w:ascii="Times New Roman" w:eastAsia="Times New Roman" w:hAnsi="Times New Roman" w:cs="Times New Roman"/>
          <w:lang w:val="hr-HR" w:eastAsia="zh-CN"/>
        </w:rPr>
        <w:t>Побољша</w:t>
      </w:r>
      <w:r w:rsidRPr="00BA5800">
        <w:rPr>
          <w:rFonts w:ascii="Times New Roman" w:eastAsia="Times New Roman" w:hAnsi="Times New Roman" w:cs="Times New Roman"/>
          <w:lang w:val="sr-Latn-RS" w:eastAsia="zh-CN"/>
        </w:rPr>
        <w:t>ти</w:t>
      </w:r>
      <w:r w:rsidRPr="00BA5800">
        <w:rPr>
          <w:rFonts w:ascii="Times New Roman" w:eastAsia="Times New Roman" w:hAnsi="Times New Roman" w:cs="Times New Roman"/>
          <w:lang w:val="hr-HR" w:eastAsia="zh-CN"/>
        </w:rPr>
        <w:t xml:space="preserve"> социјално-</w:t>
      </w:r>
      <w:r w:rsidRPr="00BA5800">
        <w:rPr>
          <w:rFonts w:ascii="Times New Roman" w:eastAsia="Times New Roman" w:hAnsi="Times New Roman" w:cs="Times New Roman"/>
          <w:lang w:val="sr-Latn-RS" w:eastAsia="zh-CN"/>
        </w:rPr>
        <w:t>економске услове</w:t>
      </w:r>
      <w:r w:rsidRPr="00BA5800">
        <w:rPr>
          <w:rFonts w:ascii="Times New Roman" w:eastAsia="Times New Roman" w:hAnsi="Times New Roman" w:cs="Times New Roman"/>
          <w:lang w:val="hr-HR" w:eastAsia="zh-CN"/>
        </w:rPr>
        <w:t xml:space="preserve"> за интеграцију избеглих </w:t>
      </w:r>
      <w:r w:rsidRPr="00BA5800">
        <w:rPr>
          <w:rFonts w:ascii="Times New Roman" w:eastAsia="Times New Roman" w:hAnsi="Times New Roman" w:cs="Times New Roman"/>
          <w:lang w:val="sr-Latn-RS" w:eastAsia="zh-CN"/>
        </w:rPr>
        <w:t>лица,</w:t>
      </w:r>
      <w:r w:rsidRPr="00BA5800">
        <w:rPr>
          <w:rFonts w:ascii="Times New Roman" w:eastAsia="Times New Roman" w:hAnsi="Times New Roman" w:cs="Times New Roman"/>
          <w:lang w:val="sr-Cyrl-RS" w:eastAsia="zh-CN"/>
        </w:rPr>
        <w:t xml:space="preserve"> </w:t>
      </w:r>
      <w:r w:rsidRPr="00BA5800">
        <w:rPr>
          <w:rFonts w:ascii="Times New Roman" w:eastAsia="Times New Roman" w:hAnsi="Times New Roman" w:cs="Times New Roman"/>
          <w:lang w:val="sr-Latn-RS" w:eastAsia="zh-CN"/>
        </w:rPr>
        <w:t>побољшање услова живота ИРЛ и омогућавање реинтеграције повратника по реадмисији</w:t>
      </w:r>
      <w:r w:rsidRPr="00BA5800">
        <w:rPr>
          <w:rFonts w:ascii="Times New Roman" w:eastAsia="Times New Roman" w:hAnsi="Times New Roman" w:cs="Times New Roman"/>
          <w:lang w:val="hr-HR" w:eastAsia="zh-CN"/>
        </w:rPr>
        <w:t xml:space="preserve"> кроз програме за трајно решавање стамбеног питања </w:t>
      </w:r>
      <w:r w:rsidRPr="00BA5800">
        <w:rPr>
          <w:rFonts w:ascii="Times New Roman" w:eastAsia="Times New Roman" w:hAnsi="Times New Roman" w:cs="Times New Roman"/>
          <w:lang w:val="sr-Latn-RS" w:eastAsia="zh-CN"/>
        </w:rPr>
        <w:t>и економско осамостаљивање и оснаживање</w:t>
      </w:r>
      <w:r w:rsidRPr="00BA5800">
        <w:rPr>
          <w:rFonts w:ascii="Times New Roman" w:eastAsia="Times New Roman" w:hAnsi="Times New Roman" w:cs="Times New Roman"/>
          <w:lang w:val="hr-HR" w:eastAsia="zh-CN"/>
        </w:rPr>
        <w:t xml:space="preserve"> најугроженијих породица избеглица, интерно расељених лица </w:t>
      </w:r>
      <w:r w:rsidRPr="00BA5800">
        <w:rPr>
          <w:rFonts w:ascii="Times New Roman" w:eastAsia="Times New Roman" w:hAnsi="Times New Roman" w:cs="Times New Roman"/>
          <w:lang w:eastAsia="zh-CN"/>
        </w:rPr>
        <w:t xml:space="preserve">и повратника по реадмисији </w:t>
      </w:r>
      <w:r w:rsidRPr="00BA5800">
        <w:rPr>
          <w:rFonts w:ascii="Times New Roman" w:eastAsia="Times New Roman" w:hAnsi="Times New Roman" w:cs="Times New Roman"/>
          <w:lang w:val="sr-Latn-RS" w:eastAsia="zh-CN"/>
        </w:rPr>
        <w:t>на територији града Пожаревца</w:t>
      </w:r>
      <w:r w:rsidRPr="00BA5800">
        <w:rPr>
          <w:rFonts w:ascii="Times New Roman" w:eastAsia="Times New Roman" w:hAnsi="Times New Roman" w:cs="Times New Roman"/>
          <w:lang w:val="sr-Cyrl-RS" w:eastAsia="zh-CN"/>
        </w:rPr>
        <w:t>.</w:t>
      </w:r>
    </w:p>
    <w:p w14:paraId="7C019DEF"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bCs/>
          <w:color w:val="000000"/>
          <w:lang w:val="sr-Cyrl-RS" w:eastAsia="zh-CN"/>
        </w:rPr>
      </w:pPr>
      <w:r w:rsidRPr="00BA5800">
        <w:rPr>
          <w:rFonts w:ascii="Times New Roman" w:eastAsia="Times New Roman" w:hAnsi="Times New Roman" w:cs="Times New Roman"/>
          <w:color w:val="000000"/>
          <w:lang w:val="hr-HR" w:eastAsia="zh-CN"/>
        </w:rPr>
        <w:t>У оквиру наведених општих циљева, овим акционим планом утвр</w:t>
      </w:r>
      <w:r w:rsidRPr="00BA5800">
        <w:rPr>
          <w:rFonts w:ascii="Times New Roman" w:eastAsia="Times New Roman" w:hAnsi="Times New Roman" w:cs="Times New Roman"/>
          <w:color w:val="000000"/>
          <w:lang w:val="sr-Cyrl-RS" w:eastAsia="zh-CN"/>
        </w:rPr>
        <w:t>ђ</w:t>
      </w:r>
      <w:r w:rsidRPr="00BA5800">
        <w:rPr>
          <w:rFonts w:ascii="Times New Roman" w:eastAsia="Times New Roman" w:hAnsi="Times New Roman" w:cs="Times New Roman"/>
          <w:color w:val="000000"/>
          <w:lang w:val="hr-HR" w:eastAsia="zh-CN"/>
        </w:rPr>
        <w:t xml:space="preserve">ени су следећи оперативни – </w:t>
      </w:r>
      <w:r w:rsidRPr="00BA5800">
        <w:rPr>
          <w:rFonts w:ascii="Times New Roman" w:eastAsia="Times New Roman" w:hAnsi="Times New Roman" w:cs="Times New Roman"/>
          <w:bCs/>
          <w:color w:val="000000"/>
          <w:lang w:val="hr-HR" w:eastAsia="zh-CN"/>
        </w:rPr>
        <w:t xml:space="preserve">специфични циљеви </w:t>
      </w:r>
    </w:p>
    <w:p w14:paraId="6514C951"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bCs/>
          <w:lang w:val="sr-Latn-CS" w:eastAsia="zh-CN"/>
        </w:rPr>
        <w:t>СЦ1: У периоду од по</w:t>
      </w:r>
      <w:r w:rsidRPr="00BA5800">
        <w:rPr>
          <w:rFonts w:ascii="Times New Roman" w:eastAsia="Times New Roman" w:hAnsi="Times New Roman" w:cs="Times New Roman"/>
          <w:bCs/>
          <w:lang w:eastAsia="zh-CN"/>
        </w:rPr>
        <w:t>ловине</w:t>
      </w:r>
      <w:r w:rsidRPr="00BA5800">
        <w:rPr>
          <w:rFonts w:ascii="Times New Roman" w:eastAsia="Times New Roman" w:hAnsi="Times New Roman" w:cs="Times New Roman"/>
          <w:bCs/>
          <w:lang w:val="sr-Latn-CS" w:eastAsia="zh-CN"/>
        </w:rPr>
        <w:t xml:space="preserve"> 20</w:t>
      </w:r>
      <w:r w:rsidRPr="00BA5800">
        <w:rPr>
          <w:rFonts w:ascii="Times New Roman" w:eastAsia="Times New Roman" w:hAnsi="Times New Roman" w:cs="Times New Roman"/>
          <w:bCs/>
          <w:lang w:eastAsia="zh-CN"/>
        </w:rPr>
        <w:t>15</w:t>
      </w:r>
      <w:r w:rsidRPr="00BA5800">
        <w:rPr>
          <w:rFonts w:ascii="Times New Roman" w:eastAsia="Times New Roman" w:hAnsi="Times New Roman" w:cs="Times New Roman"/>
          <w:bCs/>
          <w:lang w:val="sr-Latn-CS" w:eastAsia="zh-CN"/>
        </w:rPr>
        <w:t>. до краја 201</w:t>
      </w:r>
      <w:r w:rsidRPr="00BA5800">
        <w:rPr>
          <w:rFonts w:ascii="Times New Roman" w:eastAsia="Times New Roman" w:hAnsi="Times New Roman" w:cs="Times New Roman"/>
          <w:bCs/>
          <w:lang w:eastAsia="zh-CN"/>
        </w:rPr>
        <w:t>7</w:t>
      </w:r>
      <w:r w:rsidRPr="00BA5800">
        <w:rPr>
          <w:rFonts w:ascii="Times New Roman" w:eastAsia="Times New Roman" w:hAnsi="Times New Roman" w:cs="Times New Roman"/>
          <w:bCs/>
          <w:lang w:val="sr-Latn-RS" w:eastAsia="zh-CN"/>
        </w:rPr>
        <w:t>.</w:t>
      </w:r>
      <w:r w:rsidRPr="00BA5800">
        <w:rPr>
          <w:rFonts w:ascii="Times New Roman" w:eastAsia="Times New Roman" w:hAnsi="Times New Roman" w:cs="Times New Roman"/>
          <w:bCs/>
          <w:lang w:val="sr-Latn-CS" w:eastAsia="zh-CN"/>
        </w:rPr>
        <w:t xml:space="preserve"> године </w:t>
      </w:r>
      <w:r w:rsidRPr="00BA5800">
        <w:rPr>
          <w:rFonts w:ascii="Times New Roman" w:eastAsia="Times New Roman" w:hAnsi="Times New Roman" w:cs="Times New Roman"/>
          <w:bCs/>
          <w:lang w:val="sr-Latn-RS" w:eastAsia="zh-CN"/>
        </w:rPr>
        <w:t>стамбено збринути најмање 20 породица избеглих лица</w:t>
      </w:r>
      <w:r w:rsidRPr="00BA5800">
        <w:rPr>
          <w:rFonts w:ascii="Times New Roman" w:eastAsia="Times New Roman" w:hAnsi="Times New Roman" w:cs="Times New Roman"/>
          <w:bCs/>
          <w:lang w:val="sr-Latn-CS" w:eastAsia="zh-CN"/>
        </w:rPr>
        <w:t xml:space="preserve"> изгра</w:t>
      </w:r>
      <w:r w:rsidRPr="00BA5800">
        <w:rPr>
          <w:rFonts w:ascii="Times New Roman" w:eastAsia="Times New Roman" w:hAnsi="Times New Roman" w:cs="Times New Roman"/>
          <w:bCs/>
          <w:lang w:val="sr-Latn-RS" w:eastAsia="zh-CN"/>
        </w:rPr>
        <w:t>дњом</w:t>
      </w:r>
      <w:r w:rsidRPr="00BA5800">
        <w:rPr>
          <w:rFonts w:ascii="Times New Roman" w:eastAsia="Times New Roman" w:hAnsi="Times New Roman" w:cs="Times New Roman"/>
          <w:bCs/>
          <w:lang w:val="sr-Latn-CS" w:eastAsia="zh-CN"/>
        </w:rPr>
        <w:t xml:space="preserve"> 20 станова  </w:t>
      </w:r>
      <w:r w:rsidRPr="00BA5800">
        <w:rPr>
          <w:rFonts w:ascii="Times New Roman" w:eastAsia="Times New Roman" w:hAnsi="Times New Roman" w:cs="Times New Roman"/>
          <w:bCs/>
          <w:lang w:eastAsia="zh-CN"/>
        </w:rPr>
        <w:t>за закуп са могућношћу откупа</w:t>
      </w:r>
    </w:p>
    <w:p w14:paraId="697C0D0D"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bCs/>
          <w:lang w:val="sr-Latn-CS" w:eastAsia="zh-CN"/>
        </w:rPr>
        <w:t>СЦ2: До краја 20</w:t>
      </w:r>
      <w:r w:rsidRPr="00BA5800">
        <w:rPr>
          <w:rFonts w:ascii="Times New Roman" w:eastAsia="Times New Roman" w:hAnsi="Times New Roman" w:cs="Times New Roman"/>
          <w:bCs/>
          <w:lang w:eastAsia="zh-CN"/>
        </w:rPr>
        <w:t>18</w:t>
      </w:r>
      <w:r w:rsidRPr="00BA5800">
        <w:rPr>
          <w:rFonts w:ascii="Times New Roman" w:eastAsia="Times New Roman" w:hAnsi="Times New Roman" w:cs="Times New Roman"/>
          <w:bCs/>
          <w:lang w:val="sr-Latn-CS" w:eastAsia="zh-CN"/>
        </w:rPr>
        <w:t xml:space="preserve">. године </w:t>
      </w:r>
      <w:r w:rsidRPr="00BA5800">
        <w:rPr>
          <w:rFonts w:ascii="Times New Roman" w:eastAsia="Times New Roman" w:hAnsi="Times New Roman" w:cs="Times New Roman"/>
          <w:bCs/>
          <w:lang w:val="sr-Latn-RS" w:eastAsia="zh-CN"/>
        </w:rPr>
        <w:t>стамбено збринути најмање 10 породица</w:t>
      </w:r>
      <w:r w:rsidRPr="00BA5800">
        <w:rPr>
          <w:rFonts w:ascii="Times New Roman" w:eastAsia="Times New Roman" w:hAnsi="Times New Roman" w:cs="Times New Roman"/>
          <w:bCs/>
          <w:lang w:val="sr-Latn-CS" w:eastAsia="zh-CN"/>
        </w:rPr>
        <w:t xml:space="preserve"> </w:t>
      </w:r>
      <w:r w:rsidRPr="00BA5800">
        <w:rPr>
          <w:rFonts w:ascii="Times New Roman" w:eastAsia="Times New Roman" w:hAnsi="Times New Roman" w:cs="Times New Roman"/>
          <w:bCs/>
          <w:lang w:val="hr-HR" w:eastAsia="zh-CN"/>
        </w:rPr>
        <w:t>избеглиц</w:t>
      </w:r>
      <w:r w:rsidRPr="00BA5800">
        <w:rPr>
          <w:rFonts w:ascii="Times New Roman" w:eastAsia="Times New Roman" w:hAnsi="Times New Roman" w:cs="Times New Roman"/>
          <w:bCs/>
          <w:lang w:val="sr-Cyrl-RS" w:eastAsia="zh-CN"/>
        </w:rPr>
        <w:t>а</w:t>
      </w:r>
      <w:r w:rsidRPr="00BA5800">
        <w:rPr>
          <w:rFonts w:ascii="Times New Roman" w:eastAsia="Times New Roman" w:hAnsi="Times New Roman" w:cs="Times New Roman"/>
          <w:bCs/>
          <w:lang w:val="hr-HR" w:eastAsia="zh-CN"/>
        </w:rPr>
        <w:t xml:space="preserve">, интерно расељених лица </w:t>
      </w:r>
      <w:r w:rsidRPr="00BA5800">
        <w:rPr>
          <w:rFonts w:ascii="Times New Roman" w:eastAsia="Times New Roman" w:hAnsi="Times New Roman" w:cs="Times New Roman"/>
          <w:bCs/>
          <w:lang w:eastAsia="zh-CN"/>
        </w:rPr>
        <w:t xml:space="preserve">и повратника по реадмисији </w:t>
      </w:r>
      <w:r w:rsidRPr="00BA5800">
        <w:rPr>
          <w:rFonts w:ascii="Times New Roman" w:eastAsia="Times New Roman" w:hAnsi="Times New Roman" w:cs="Times New Roman"/>
          <w:bCs/>
          <w:lang w:val="sr-Latn-RS" w:eastAsia="zh-CN"/>
        </w:rPr>
        <w:t>доделом</w:t>
      </w:r>
      <w:r w:rsidRPr="00BA5800">
        <w:rPr>
          <w:rFonts w:ascii="Times New Roman" w:eastAsia="Times New Roman" w:hAnsi="Times New Roman" w:cs="Times New Roman"/>
          <w:bCs/>
          <w:lang w:eastAsia="zh-CN"/>
        </w:rPr>
        <w:t xml:space="preserve"> пакета грађевинског материјала за завршетак </w:t>
      </w:r>
      <w:r w:rsidRPr="00BA5800">
        <w:rPr>
          <w:rFonts w:ascii="Times New Roman" w:eastAsia="Times New Roman" w:hAnsi="Times New Roman" w:cs="Times New Roman"/>
          <w:bCs/>
          <w:lang w:val="sr-Latn-RS" w:eastAsia="zh-CN"/>
        </w:rPr>
        <w:t>започете градње</w:t>
      </w:r>
      <w:r w:rsidRPr="00BA5800">
        <w:rPr>
          <w:rFonts w:ascii="Times New Roman" w:eastAsia="Times New Roman" w:hAnsi="Times New Roman" w:cs="Times New Roman"/>
          <w:bCs/>
          <w:lang w:eastAsia="zh-CN"/>
        </w:rPr>
        <w:t xml:space="preserve"> или адаптацију </w:t>
      </w:r>
      <w:r w:rsidRPr="00BA5800">
        <w:rPr>
          <w:rFonts w:ascii="Times New Roman" w:eastAsia="Times New Roman" w:hAnsi="Times New Roman" w:cs="Times New Roman"/>
          <w:bCs/>
          <w:lang w:val="sr-Latn-RS" w:eastAsia="zh-CN"/>
        </w:rPr>
        <w:t>постојећих неусловних стамбених објеката</w:t>
      </w:r>
      <w:r w:rsidRPr="00BA5800">
        <w:rPr>
          <w:rFonts w:ascii="Times New Roman" w:eastAsia="Times New Roman" w:hAnsi="Times New Roman" w:cs="Times New Roman"/>
          <w:bCs/>
          <w:lang w:eastAsia="zh-CN"/>
        </w:rPr>
        <w:t xml:space="preserve"> </w:t>
      </w:r>
    </w:p>
    <w:p w14:paraId="570DA9C0"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lang w:eastAsia="zh-CN"/>
        </w:rPr>
        <w:t xml:space="preserve">СЦ3: </w:t>
      </w:r>
      <w:r w:rsidRPr="00BA5800">
        <w:rPr>
          <w:rFonts w:ascii="Times New Roman" w:eastAsia="Times New Roman" w:hAnsi="Times New Roman" w:cs="Times New Roman"/>
          <w:bCs/>
          <w:lang w:eastAsia="zh-CN"/>
        </w:rPr>
        <w:t>У 2015</w:t>
      </w:r>
      <w:r w:rsidRPr="00BA5800">
        <w:rPr>
          <w:rFonts w:ascii="Times New Roman" w:eastAsia="Times New Roman" w:hAnsi="Times New Roman" w:cs="Times New Roman"/>
          <w:bCs/>
          <w:lang w:val="sr-Latn-RS" w:eastAsia="zh-CN"/>
        </w:rPr>
        <w:t>.</w:t>
      </w:r>
      <w:r w:rsidRPr="00BA5800">
        <w:rPr>
          <w:rFonts w:ascii="Times New Roman" w:eastAsia="Times New Roman" w:hAnsi="Times New Roman" w:cs="Times New Roman"/>
          <w:bCs/>
          <w:lang w:eastAsia="zh-CN"/>
        </w:rPr>
        <w:t xml:space="preserve"> </w:t>
      </w:r>
      <w:proofErr w:type="gramStart"/>
      <w:r w:rsidRPr="00BA5800">
        <w:rPr>
          <w:rFonts w:ascii="Times New Roman" w:eastAsia="Times New Roman" w:hAnsi="Times New Roman" w:cs="Times New Roman"/>
          <w:bCs/>
          <w:lang w:eastAsia="zh-CN"/>
        </w:rPr>
        <w:t>години</w:t>
      </w:r>
      <w:proofErr w:type="gramEnd"/>
      <w:r w:rsidRPr="00BA5800">
        <w:rPr>
          <w:rFonts w:ascii="Times New Roman" w:eastAsia="Times New Roman" w:hAnsi="Times New Roman" w:cs="Times New Roman"/>
          <w:bCs/>
          <w:lang w:val="sr-Latn-CS" w:eastAsia="zh-CN"/>
        </w:rPr>
        <w:t xml:space="preserve"> </w:t>
      </w:r>
      <w:r w:rsidRPr="00BA5800">
        <w:rPr>
          <w:rFonts w:ascii="Times New Roman" w:eastAsia="Times New Roman" w:hAnsi="Times New Roman" w:cs="Times New Roman"/>
          <w:bCs/>
          <w:lang w:eastAsia="zh-CN"/>
        </w:rPr>
        <w:t>у</w:t>
      </w:r>
      <w:r w:rsidRPr="00BA5800">
        <w:rPr>
          <w:rFonts w:ascii="Times New Roman" w:eastAsia="Times New Roman" w:hAnsi="Times New Roman" w:cs="Times New Roman"/>
          <w:bCs/>
          <w:lang w:val="sr-Latn-CS" w:eastAsia="zh-CN"/>
        </w:rPr>
        <w:t>напре</w:t>
      </w:r>
      <w:r w:rsidRPr="00BA5800">
        <w:rPr>
          <w:rFonts w:ascii="Times New Roman" w:eastAsia="Times New Roman" w:hAnsi="Times New Roman" w:cs="Times New Roman"/>
          <w:bCs/>
          <w:lang w:eastAsia="zh-CN"/>
        </w:rPr>
        <w:t>дити</w:t>
      </w:r>
      <w:r w:rsidRPr="00BA5800">
        <w:rPr>
          <w:rFonts w:ascii="Times New Roman" w:eastAsia="Times New Roman" w:hAnsi="Times New Roman" w:cs="Times New Roman"/>
          <w:bCs/>
          <w:lang w:val="sr-Latn-CS" w:eastAsia="zh-CN"/>
        </w:rPr>
        <w:t xml:space="preserve"> запошљивост </w:t>
      </w:r>
      <w:r w:rsidRPr="00BA5800">
        <w:rPr>
          <w:rFonts w:ascii="Times New Roman" w:eastAsia="Times New Roman" w:hAnsi="Times New Roman" w:cs="Times New Roman"/>
          <w:bCs/>
          <w:lang w:eastAsia="zh-CN"/>
        </w:rPr>
        <w:t xml:space="preserve">5 </w:t>
      </w:r>
      <w:r w:rsidRPr="00BA5800">
        <w:rPr>
          <w:rFonts w:ascii="Times New Roman" w:eastAsia="Times New Roman" w:hAnsi="Times New Roman" w:cs="Times New Roman"/>
          <w:bCs/>
          <w:lang w:val="sr-Latn-CS" w:eastAsia="zh-CN"/>
        </w:rPr>
        <w:t xml:space="preserve">лица из популације </w:t>
      </w:r>
      <w:r w:rsidRPr="00BA5800">
        <w:rPr>
          <w:rFonts w:ascii="Times New Roman" w:eastAsia="Times New Roman" w:hAnsi="Times New Roman" w:cs="Times New Roman"/>
          <w:bCs/>
          <w:lang w:val="hr-HR" w:eastAsia="zh-CN"/>
        </w:rPr>
        <w:t>избеглиц</w:t>
      </w:r>
      <w:r w:rsidRPr="00BA5800">
        <w:rPr>
          <w:rFonts w:ascii="Times New Roman" w:eastAsia="Times New Roman" w:hAnsi="Times New Roman" w:cs="Times New Roman"/>
          <w:bCs/>
          <w:lang w:val="sr-Cyrl-RS" w:eastAsia="zh-CN"/>
        </w:rPr>
        <w:t>а</w:t>
      </w:r>
      <w:r w:rsidRPr="00BA5800">
        <w:rPr>
          <w:rFonts w:ascii="Times New Roman" w:eastAsia="Times New Roman" w:hAnsi="Times New Roman" w:cs="Times New Roman"/>
          <w:bCs/>
          <w:lang w:val="hr-HR" w:eastAsia="zh-CN"/>
        </w:rPr>
        <w:t xml:space="preserve">, интерно расељених лица </w:t>
      </w:r>
      <w:r w:rsidRPr="00BA5800">
        <w:rPr>
          <w:rFonts w:ascii="Times New Roman" w:eastAsia="Times New Roman" w:hAnsi="Times New Roman" w:cs="Times New Roman"/>
          <w:bCs/>
          <w:lang w:eastAsia="zh-CN"/>
        </w:rPr>
        <w:t>и повратника по реадмисији</w:t>
      </w:r>
      <w:r w:rsidRPr="00BA5800">
        <w:rPr>
          <w:rFonts w:ascii="Times New Roman" w:eastAsia="Times New Roman" w:hAnsi="Times New Roman" w:cs="Times New Roman"/>
          <w:bCs/>
          <w:lang w:val="sr-Latn-CS" w:eastAsia="zh-CN"/>
        </w:rPr>
        <w:t xml:space="preserve"> кроз оспособљавање за </w:t>
      </w:r>
      <w:r w:rsidRPr="00BA5800">
        <w:rPr>
          <w:rFonts w:ascii="Times New Roman" w:eastAsia="Times New Roman" w:hAnsi="Times New Roman" w:cs="Times New Roman"/>
          <w:bCs/>
          <w:lang w:eastAsia="zh-CN"/>
        </w:rPr>
        <w:t>ангажовање</w:t>
      </w:r>
      <w:r w:rsidRPr="00BA5800">
        <w:rPr>
          <w:rFonts w:ascii="Times New Roman" w:eastAsia="Times New Roman" w:hAnsi="Times New Roman" w:cs="Times New Roman"/>
          <w:bCs/>
          <w:lang w:val="sr-Latn-CS" w:eastAsia="zh-CN"/>
        </w:rPr>
        <w:t xml:space="preserve"> хранитеља у породичном смештају </w:t>
      </w:r>
    </w:p>
    <w:p w14:paraId="42361885" w14:textId="77777777" w:rsidR="00BA5800" w:rsidRPr="00BA5800" w:rsidRDefault="00BA5800" w:rsidP="00BA5800">
      <w:pPr>
        <w:widowControl/>
        <w:suppressAutoHyphens/>
        <w:autoSpaceDE/>
        <w:autoSpaceDN/>
        <w:jc w:val="both"/>
        <w:rPr>
          <w:rFonts w:ascii="Times New Roman" w:eastAsia="Times New Roman" w:hAnsi="Times New Roman" w:cs="Times New Roman"/>
          <w:bCs/>
          <w:lang w:val="sr-Latn-RS" w:eastAsia="zh-CN"/>
        </w:rPr>
      </w:pPr>
      <w:r w:rsidRPr="00BA5800">
        <w:rPr>
          <w:rFonts w:ascii="Times New Roman" w:eastAsia="Times New Roman" w:hAnsi="Times New Roman" w:cs="Times New Roman"/>
          <w:bCs/>
          <w:lang w:eastAsia="zh-CN"/>
        </w:rPr>
        <w:t>СЦ4:</w:t>
      </w:r>
      <w:r w:rsidRPr="00BA5800">
        <w:rPr>
          <w:rFonts w:ascii="Times New Roman" w:eastAsia="Times New Roman" w:hAnsi="Times New Roman" w:cs="Times New Roman"/>
          <w:lang w:eastAsia="zh-CN"/>
        </w:rPr>
        <w:t xml:space="preserve"> </w:t>
      </w:r>
      <w:r w:rsidRPr="00BA5800">
        <w:rPr>
          <w:rFonts w:ascii="Times New Roman" w:eastAsia="Times New Roman" w:hAnsi="Times New Roman" w:cs="Times New Roman"/>
          <w:bCs/>
          <w:lang w:eastAsia="zh-CN"/>
        </w:rPr>
        <w:t xml:space="preserve">У </w:t>
      </w:r>
      <w:r w:rsidRPr="00BA5800">
        <w:rPr>
          <w:rFonts w:ascii="Times New Roman" w:eastAsia="Times New Roman" w:hAnsi="Times New Roman" w:cs="Times New Roman"/>
          <w:bCs/>
          <w:lang w:val="sr-Latn-RS" w:eastAsia="zh-CN"/>
        </w:rPr>
        <w:t xml:space="preserve">периоду од </w:t>
      </w:r>
      <w:r w:rsidRPr="00BA5800">
        <w:rPr>
          <w:rFonts w:ascii="Times New Roman" w:eastAsia="Times New Roman" w:hAnsi="Times New Roman" w:cs="Times New Roman"/>
          <w:bCs/>
          <w:lang w:eastAsia="zh-CN"/>
        </w:rPr>
        <w:t>2015</w:t>
      </w:r>
      <w:r w:rsidRPr="00BA5800">
        <w:rPr>
          <w:rFonts w:ascii="Times New Roman" w:eastAsia="Times New Roman" w:hAnsi="Times New Roman" w:cs="Times New Roman"/>
          <w:bCs/>
          <w:lang w:val="sr-Latn-RS" w:eastAsia="zh-CN"/>
        </w:rPr>
        <w:t>.</w:t>
      </w:r>
      <w:r w:rsidRPr="00BA5800">
        <w:rPr>
          <w:rFonts w:ascii="Times New Roman" w:eastAsia="Times New Roman" w:hAnsi="Times New Roman" w:cs="Times New Roman"/>
          <w:bCs/>
          <w:lang w:eastAsia="zh-CN"/>
        </w:rPr>
        <w:t xml:space="preserve"> </w:t>
      </w:r>
      <w:r w:rsidRPr="00BA5800">
        <w:rPr>
          <w:rFonts w:ascii="Times New Roman" w:eastAsia="Times New Roman" w:hAnsi="Times New Roman" w:cs="Times New Roman"/>
          <w:bCs/>
          <w:lang w:val="sr-Latn-RS" w:eastAsia="zh-CN"/>
        </w:rPr>
        <w:t>до 2018.</w:t>
      </w:r>
      <w:r w:rsidRPr="00BA5800">
        <w:rPr>
          <w:rFonts w:ascii="Times New Roman" w:eastAsia="Times New Roman" w:hAnsi="Times New Roman" w:cs="Times New Roman"/>
          <w:bCs/>
          <w:lang w:eastAsia="zh-CN"/>
        </w:rPr>
        <w:t xml:space="preserve"> </w:t>
      </w:r>
      <w:proofErr w:type="gramStart"/>
      <w:r w:rsidRPr="00BA5800">
        <w:rPr>
          <w:rFonts w:ascii="Times New Roman" w:eastAsia="Times New Roman" w:hAnsi="Times New Roman" w:cs="Times New Roman"/>
          <w:bCs/>
          <w:lang w:eastAsia="zh-CN"/>
        </w:rPr>
        <w:t>године</w:t>
      </w:r>
      <w:proofErr w:type="gramEnd"/>
      <w:r w:rsidRPr="00BA5800">
        <w:rPr>
          <w:rFonts w:ascii="Times New Roman" w:eastAsia="Times New Roman" w:hAnsi="Times New Roman" w:cs="Times New Roman"/>
          <w:bCs/>
          <w:lang w:eastAsia="zh-CN"/>
        </w:rPr>
        <w:t xml:space="preserve"> </w:t>
      </w:r>
      <w:r w:rsidRPr="00BA5800">
        <w:rPr>
          <w:rFonts w:ascii="Times New Roman" w:eastAsia="Times New Roman" w:hAnsi="Times New Roman" w:cs="Times New Roman"/>
          <w:bCs/>
          <w:lang w:val="sr-Latn-RS" w:eastAsia="zh-CN"/>
        </w:rPr>
        <w:t>најмање</w:t>
      </w:r>
      <w:r w:rsidRPr="00BA5800">
        <w:rPr>
          <w:rFonts w:ascii="Times New Roman" w:eastAsia="Times New Roman" w:hAnsi="Times New Roman" w:cs="Times New Roman"/>
          <w:bCs/>
          <w:lang w:val="sr-Latn-CS" w:eastAsia="zh-CN"/>
        </w:rPr>
        <w:t xml:space="preserve"> </w:t>
      </w:r>
      <w:r w:rsidRPr="00BA5800">
        <w:rPr>
          <w:rFonts w:ascii="Times New Roman" w:eastAsia="Times New Roman" w:hAnsi="Times New Roman" w:cs="Times New Roman"/>
          <w:bCs/>
          <w:lang w:eastAsia="zh-CN"/>
        </w:rPr>
        <w:t xml:space="preserve">5 жена </w:t>
      </w:r>
      <w:r w:rsidRPr="00BA5800">
        <w:rPr>
          <w:rFonts w:ascii="Times New Roman" w:eastAsia="Times New Roman" w:hAnsi="Times New Roman" w:cs="Times New Roman"/>
          <w:bCs/>
          <w:lang w:val="sr-Latn-RS" w:eastAsia="zh-CN"/>
        </w:rPr>
        <w:t>годишње</w:t>
      </w:r>
      <w:r w:rsidRPr="00BA5800">
        <w:rPr>
          <w:rFonts w:ascii="Times New Roman" w:eastAsia="Times New Roman" w:hAnsi="Times New Roman" w:cs="Times New Roman"/>
          <w:bCs/>
          <w:lang w:val="sr-Latn-CS" w:eastAsia="zh-CN"/>
        </w:rPr>
        <w:t xml:space="preserve"> из популације </w:t>
      </w:r>
      <w:r w:rsidRPr="00BA5800">
        <w:rPr>
          <w:rFonts w:ascii="Times New Roman" w:eastAsia="Times New Roman" w:hAnsi="Times New Roman" w:cs="Times New Roman"/>
          <w:bCs/>
          <w:lang w:val="hr-HR" w:eastAsia="zh-CN"/>
        </w:rPr>
        <w:t>избеглиц</w:t>
      </w:r>
      <w:r w:rsidRPr="00BA5800">
        <w:rPr>
          <w:rFonts w:ascii="Times New Roman" w:eastAsia="Times New Roman" w:hAnsi="Times New Roman" w:cs="Times New Roman"/>
          <w:bCs/>
          <w:lang w:val="sr-Cyrl-RS" w:eastAsia="zh-CN"/>
        </w:rPr>
        <w:t>а</w:t>
      </w:r>
      <w:r w:rsidRPr="00BA5800">
        <w:rPr>
          <w:rFonts w:ascii="Times New Roman" w:eastAsia="Times New Roman" w:hAnsi="Times New Roman" w:cs="Times New Roman"/>
          <w:bCs/>
          <w:lang w:val="hr-HR" w:eastAsia="zh-CN"/>
        </w:rPr>
        <w:t xml:space="preserve">, интерно расељених лица </w:t>
      </w:r>
      <w:r w:rsidRPr="00BA5800">
        <w:rPr>
          <w:rFonts w:ascii="Times New Roman" w:eastAsia="Times New Roman" w:hAnsi="Times New Roman" w:cs="Times New Roman"/>
          <w:bCs/>
          <w:lang w:eastAsia="zh-CN"/>
        </w:rPr>
        <w:t xml:space="preserve">и повратника по реадмисији </w:t>
      </w:r>
      <w:r w:rsidRPr="00BA5800">
        <w:rPr>
          <w:rFonts w:ascii="Times New Roman" w:eastAsia="Times New Roman" w:hAnsi="Times New Roman" w:cs="Times New Roman"/>
          <w:bCs/>
          <w:lang w:val="sr-Latn-RS" w:eastAsia="zh-CN"/>
        </w:rPr>
        <w:t>преквалификовати и оспособити</w:t>
      </w:r>
      <w:r w:rsidRPr="00BA5800">
        <w:rPr>
          <w:rFonts w:ascii="Times New Roman" w:eastAsia="Times New Roman" w:hAnsi="Times New Roman" w:cs="Times New Roman"/>
          <w:bCs/>
          <w:lang w:val="sr-Latn-CS" w:eastAsia="zh-CN"/>
        </w:rPr>
        <w:t xml:space="preserve"> кроз </w:t>
      </w:r>
      <w:r w:rsidRPr="00BA5800">
        <w:rPr>
          <w:rFonts w:ascii="Times New Roman" w:eastAsia="Times New Roman" w:hAnsi="Times New Roman" w:cs="Times New Roman"/>
          <w:bCs/>
          <w:lang w:val="sr-Latn-RS" w:eastAsia="zh-CN"/>
        </w:rPr>
        <w:t xml:space="preserve">обуку и лиценцирање </w:t>
      </w:r>
      <w:r w:rsidRPr="00BA5800">
        <w:rPr>
          <w:rFonts w:ascii="Times New Roman" w:eastAsia="Times New Roman" w:hAnsi="Times New Roman" w:cs="Times New Roman"/>
          <w:bCs/>
          <w:lang w:val="sr-Latn-CS" w:eastAsia="zh-CN"/>
        </w:rPr>
        <w:t xml:space="preserve">за </w:t>
      </w:r>
      <w:r w:rsidRPr="00BA5800">
        <w:rPr>
          <w:rFonts w:ascii="Times New Roman" w:eastAsia="Times New Roman" w:hAnsi="Times New Roman" w:cs="Times New Roman"/>
          <w:bCs/>
          <w:lang w:eastAsia="zh-CN"/>
        </w:rPr>
        <w:t>ангажовање у пословима геронтодомаћица</w:t>
      </w:r>
    </w:p>
    <w:p w14:paraId="30578421"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r w:rsidRPr="00BA5800">
        <w:rPr>
          <w:rFonts w:ascii="Times New Roman" w:eastAsia="Times New Roman" w:hAnsi="Times New Roman" w:cs="Times New Roman"/>
          <w:bCs/>
          <w:lang w:eastAsia="zh-CN"/>
        </w:rPr>
        <w:t>СЦ5: У 2016</w:t>
      </w:r>
      <w:r w:rsidRPr="00BA5800">
        <w:rPr>
          <w:rFonts w:ascii="Times New Roman" w:eastAsia="Times New Roman" w:hAnsi="Times New Roman" w:cs="Times New Roman"/>
          <w:bCs/>
          <w:lang w:val="sr-Latn-RS" w:eastAsia="zh-CN"/>
        </w:rPr>
        <w:t>.</w:t>
      </w:r>
      <w:r w:rsidRPr="00BA5800">
        <w:rPr>
          <w:rFonts w:ascii="Times New Roman" w:eastAsia="Times New Roman" w:hAnsi="Times New Roman" w:cs="Times New Roman"/>
          <w:bCs/>
          <w:lang w:eastAsia="zh-CN"/>
        </w:rPr>
        <w:t xml:space="preserve"> </w:t>
      </w:r>
      <w:proofErr w:type="gramStart"/>
      <w:r w:rsidRPr="00BA5800">
        <w:rPr>
          <w:rFonts w:ascii="Times New Roman" w:eastAsia="Times New Roman" w:hAnsi="Times New Roman" w:cs="Times New Roman"/>
          <w:bCs/>
          <w:lang w:eastAsia="zh-CN"/>
        </w:rPr>
        <w:t>години</w:t>
      </w:r>
      <w:proofErr w:type="gramEnd"/>
      <w:r w:rsidRPr="00BA5800">
        <w:rPr>
          <w:rFonts w:ascii="Times New Roman" w:eastAsia="Times New Roman" w:hAnsi="Times New Roman" w:cs="Times New Roman"/>
          <w:bCs/>
          <w:lang w:eastAsia="zh-CN"/>
        </w:rPr>
        <w:t xml:space="preserve"> </w:t>
      </w:r>
      <w:r w:rsidRPr="00BA5800">
        <w:rPr>
          <w:rFonts w:ascii="Times New Roman" w:eastAsia="Times New Roman" w:hAnsi="Times New Roman" w:cs="Times New Roman"/>
          <w:bCs/>
          <w:lang w:val="sr-Latn-RS" w:eastAsia="zh-CN"/>
        </w:rPr>
        <w:t xml:space="preserve">економски </w:t>
      </w:r>
      <w:r w:rsidRPr="00BA5800">
        <w:rPr>
          <w:rFonts w:ascii="Times New Roman" w:eastAsia="Times New Roman" w:hAnsi="Times New Roman" w:cs="Times New Roman"/>
          <w:bCs/>
          <w:lang w:eastAsia="zh-CN"/>
        </w:rPr>
        <w:t xml:space="preserve">оснажити </w:t>
      </w:r>
      <w:r w:rsidRPr="00BA5800">
        <w:rPr>
          <w:rFonts w:ascii="Times New Roman" w:eastAsia="Times New Roman" w:hAnsi="Times New Roman" w:cs="Times New Roman"/>
          <w:bCs/>
          <w:lang w:val="sr-Latn-RS" w:eastAsia="zh-CN"/>
        </w:rPr>
        <w:t xml:space="preserve">најмање </w:t>
      </w:r>
      <w:r w:rsidRPr="00BA5800">
        <w:rPr>
          <w:rFonts w:ascii="Times New Roman" w:eastAsia="Times New Roman" w:hAnsi="Times New Roman" w:cs="Times New Roman"/>
          <w:bCs/>
          <w:lang w:eastAsia="zh-CN"/>
        </w:rPr>
        <w:t>10 лица и</w:t>
      </w:r>
      <w:r w:rsidRPr="00BA5800">
        <w:rPr>
          <w:rFonts w:ascii="Times New Roman" w:eastAsia="Times New Roman" w:hAnsi="Times New Roman" w:cs="Times New Roman"/>
          <w:bCs/>
          <w:lang w:val="hr-HR" w:eastAsia="zh-CN"/>
        </w:rPr>
        <w:t>збеглиц</w:t>
      </w:r>
      <w:r w:rsidRPr="00BA5800">
        <w:rPr>
          <w:rFonts w:ascii="Times New Roman" w:eastAsia="Times New Roman" w:hAnsi="Times New Roman" w:cs="Times New Roman"/>
          <w:bCs/>
          <w:lang w:eastAsia="zh-CN"/>
        </w:rPr>
        <w:t>а</w:t>
      </w:r>
      <w:r w:rsidRPr="00BA5800">
        <w:rPr>
          <w:rFonts w:ascii="Times New Roman" w:eastAsia="Times New Roman" w:hAnsi="Times New Roman" w:cs="Times New Roman"/>
          <w:bCs/>
          <w:lang w:val="hr-HR" w:eastAsia="zh-CN"/>
        </w:rPr>
        <w:t xml:space="preserve">, интерно расељених лица </w:t>
      </w:r>
      <w:r w:rsidRPr="00BA5800">
        <w:rPr>
          <w:rFonts w:ascii="Times New Roman" w:eastAsia="Times New Roman" w:hAnsi="Times New Roman" w:cs="Times New Roman"/>
          <w:bCs/>
          <w:lang w:eastAsia="zh-CN"/>
        </w:rPr>
        <w:t>и повратника по реадмисији из руралног подручја доделом 10 пољопривредних пакета за основна и обртана средства</w:t>
      </w:r>
    </w:p>
    <w:p w14:paraId="2874A95A" w14:textId="77777777" w:rsidR="00BA5800" w:rsidRPr="00BA5800" w:rsidRDefault="00BA5800" w:rsidP="00BA5800">
      <w:pPr>
        <w:widowControl/>
        <w:suppressAutoHyphens/>
        <w:autoSpaceDE/>
        <w:autoSpaceDN/>
        <w:contextualSpacing/>
        <w:jc w:val="both"/>
        <w:rPr>
          <w:rFonts w:ascii="Times New Roman" w:eastAsia="Times New Roman" w:hAnsi="Times New Roman" w:cs="Times New Roman"/>
          <w:bCs/>
          <w:lang w:val="sr-Latn-CS" w:eastAsia="zh-CN"/>
        </w:rPr>
      </w:pPr>
      <w:r w:rsidRPr="00BA5800">
        <w:rPr>
          <w:rFonts w:ascii="Times New Roman" w:eastAsia="Times New Roman" w:hAnsi="Times New Roman" w:cs="Times New Roman"/>
          <w:bCs/>
          <w:lang w:eastAsia="zh-CN"/>
        </w:rPr>
        <w:t xml:space="preserve">СЦ6: У периоду од </w:t>
      </w:r>
      <w:r w:rsidRPr="00BA5800">
        <w:rPr>
          <w:rFonts w:ascii="Times New Roman" w:eastAsia="Times New Roman" w:hAnsi="Times New Roman" w:cs="Times New Roman"/>
          <w:bCs/>
          <w:lang w:val="sr-Latn-CS" w:eastAsia="zh-CN"/>
        </w:rPr>
        <w:t>201</w:t>
      </w:r>
      <w:r w:rsidRPr="00BA5800">
        <w:rPr>
          <w:rFonts w:ascii="Times New Roman" w:eastAsia="Times New Roman" w:hAnsi="Times New Roman" w:cs="Times New Roman"/>
          <w:bCs/>
          <w:lang w:eastAsia="zh-CN"/>
        </w:rPr>
        <w:t>7</w:t>
      </w:r>
      <w:r w:rsidRPr="00BA5800">
        <w:rPr>
          <w:rFonts w:ascii="Times New Roman" w:eastAsia="Times New Roman" w:hAnsi="Times New Roman" w:cs="Times New Roman"/>
          <w:bCs/>
          <w:lang w:val="sr-Latn-CS" w:eastAsia="zh-CN"/>
        </w:rPr>
        <w:t>-201</w:t>
      </w:r>
      <w:r w:rsidRPr="00BA5800">
        <w:rPr>
          <w:rFonts w:ascii="Times New Roman" w:eastAsia="Times New Roman" w:hAnsi="Times New Roman" w:cs="Times New Roman"/>
          <w:bCs/>
          <w:lang w:eastAsia="zh-CN"/>
        </w:rPr>
        <w:t>8</w:t>
      </w:r>
      <w:r w:rsidRPr="00BA5800">
        <w:rPr>
          <w:rFonts w:ascii="Times New Roman" w:eastAsia="Times New Roman" w:hAnsi="Times New Roman" w:cs="Times New Roman"/>
          <w:bCs/>
          <w:lang w:val="sr-Latn-RS" w:eastAsia="zh-CN"/>
        </w:rPr>
        <w:t>.</w:t>
      </w:r>
      <w:r w:rsidRPr="00BA5800">
        <w:rPr>
          <w:rFonts w:ascii="Times New Roman" w:eastAsia="Times New Roman" w:hAnsi="Times New Roman" w:cs="Times New Roman"/>
          <w:bCs/>
          <w:lang w:val="sr-Latn-CS" w:eastAsia="zh-CN"/>
        </w:rPr>
        <w:t xml:space="preserve"> – </w:t>
      </w:r>
      <w:r w:rsidRPr="00BA5800">
        <w:rPr>
          <w:rFonts w:ascii="Times New Roman" w:eastAsia="Times New Roman" w:hAnsi="Times New Roman" w:cs="Times New Roman"/>
          <w:bCs/>
          <w:lang w:val="sr-Latn-RS" w:eastAsia="zh-CN"/>
        </w:rPr>
        <w:t>економски оснажити најмање</w:t>
      </w:r>
      <w:r w:rsidRPr="00BA5800">
        <w:rPr>
          <w:rFonts w:ascii="Times New Roman" w:eastAsia="Times New Roman" w:hAnsi="Times New Roman" w:cs="Times New Roman"/>
          <w:bCs/>
          <w:lang w:val="sr-Latn-CS" w:eastAsia="zh-CN"/>
        </w:rPr>
        <w:t xml:space="preserve"> </w:t>
      </w:r>
      <w:r w:rsidRPr="00BA5800">
        <w:rPr>
          <w:rFonts w:ascii="Times New Roman" w:eastAsia="Times New Roman" w:hAnsi="Times New Roman" w:cs="Times New Roman"/>
          <w:bCs/>
          <w:lang w:eastAsia="zh-CN"/>
        </w:rPr>
        <w:t xml:space="preserve">10 </w:t>
      </w:r>
      <w:r w:rsidRPr="00BA5800">
        <w:rPr>
          <w:rFonts w:ascii="Times New Roman" w:eastAsia="Times New Roman" w:hAnsi="Times New Roman" w:cs="Times New Roman"/>
          <w:bCs/>
          <w:lang w:val="sr-Latn-CS" w:eastAsia="zh-CN"/>
        </w:rPr>
        <w:t xml:space="preserve">жена из  популације </w:t>
      </w:r>
      <w:r w:rsidRPr="00BA5800">
        <w:rPr>
          <w:rFonts w:ascii="Times New Roman" w:eastAsia="Times New Roman" w:hAnsi="Times New Roman" w:cs="Times New Roman"/>
          <w:bCs/>
          <w:lang w:val="hr-HR" w:eastAsia="zh-CN"/>
        </w:rPr>
        <w:t>избеглиц</w:t>
      </w:r>
      <w:r w:rsidRPr="00BA5800">
        <w:rPr>
          <w:rFonts w:ascii="Times New Roman" w:eastAsia="Times New Roman" w:hAnsi="Times New Roman" w:cs="Times New Roman"/>
          <w:bCs/>
          <w:lang w:val="sr-Latn-RS" w:eastAsia="zh-CN"/>
        </w:rPr>
        <w:t>а</w:t>
      </w:r>
      <w:r w:rsidRPr="00BA5800">
        <w:rPr>
          <w:rFonts w:ascii="Times New Roman" w:eastAsia="Times New Roman" w:hAnsi="Times New Roman" w:cs="Times New Roman"/>
          <w:bCs/>
          <w:lang w:val="hr-HR" w:eastAsia="zh-CN"/>
        </w:rPr>
        <w:t xml:space="preserve">, интерно расељених лица </w:t>
      </w:r>
      <w:r w:rsidRPr="00BA5800">
        <w:rPr>
          <w:rFonts w:ascii="Times New Roman" w:eastAsia="Times New Roman" w:hAnsi="Times New Roman" w:cs="Times New Roman"/>
          <w:bCs/>
          <w:lang w:eastAsia="zh-CN"/>
        </w:rPr>
        <w:t>и повратника по реадмисији</w:t>
      </w:r>
      <w:r w:rsidRPr="00BA5800">
        <w:rPr>
          <w:rFonts w:ascii="Times New Roman" w:eastAsia="Times New Roman" w:hAnsi="Times New Roman" w:cs="Times New Roman"/>
          <w:bCs/>
          <w:lang w:val="sr-Latn-CS" w:eastAsia="zh-CN"/>
        </w:rPr>
        <w:t xml:space="preserve"> кроз рад социјалних предузећа.</w:t>
      </w:r>
    </w:p>
    <w:p w14:paraId="1E91A07D" w14:textId="77777777" w:rsidR="00BA5800" w:rsidRPr="00BA5800" w:rsidRDefault="00BA5800" w:rsidP="00BA5800">
      <w:pPr>
        <w:widowControl/>
        <w:suppressAutoHyphens/>
        <w:autoSpaceDE/>
        <w:autoSpaceDN/>
        <w:contextualSpacing/>
        <w:jc w:val="both"/>
        <w:rPr>
          <w:rFonts w:ascii="Times New Roman" w:eastAsia="Times New Roman" w:hAnsi="Times New Roman" w:cs="Times New Roman"/>
          <w:lang w:eastAsia="zh-CN"/>
        </w:rPr>
      </w:pPr>
      <w:r w:rsidRPr="00BA5800">
        <w:rPr>
          <w:rFonts w:ascii="Times New Roman" w:eastAsia="Times New Roman" w:hAnsi="Times New Roman" w:cs="Times New Roman"/>
          <w:lang w:val="sr-Cyrl-RS" w:eastAsia="zh-CN"/>
        </w:rPr>
        <w:tab/>
        <w:t>У периоду од 2015. до 2020. године, реализоване су следеће активности</w:t>
      </w:r>
      <w:r w:rsidRPr="00BA5800">
        <w:rPr>
          <w:rFonts w:ascii="Times New Roman" w:eastAsia="Times New Roman" w:hAnsi="Times New Roman" w:cs="Times New Roman"/>
          <w:lang w:eastAsia="zh-CN"/>
        </w:rPr>
        <w:t>:</w:t>
      </w:r>
    </w:p>
    <w:p w14:paraId="53C69721" w14:textId="77777777" w:rsidR="00BA5800" w:rsidRPr="00BA5800" w:rsidRDefault="00BA5800" w:rsidP="00BA5800">
      <w:pPr>
        <w:widowControl/>
        <w:suppressAutoHyphens/>
        <w:autoSpaceDE/>
        <w:autoSpaceDN/>
        <w:ind w:firstLine="360"/>
        <w:contextualSpacing/>
        <w:jc w:val="both"/>
        <w:rPr>
          <w:rFonts w:ascii="Times New Roman" w:eastAsia="Times New Roman" w:hAnsi="Times New Roman" w:cs="Times New Roman"/>
          <w:b/>
          <w:lang w:val="sr-Cyrl-RS" w:eastAsia="zh-CN"/>
        </w:rPr>
      </w:pPr>
      <w:r w:rsidRPr="00BA5800">
        <w:rPr>
          <w:rFonts w:ascii="Times New Roman" w:eastAsia="Times New Roman" w:hAnsi="Times New Roman" w:cs="Times New Roman"/>
          <w:b/>
          <w:lang w:val="sr-Cyrl-RS" w:eastAsia="zh-CN"/>
        </w:rPr>
        <w:t>2015</w:t>
      </w:r>
    </w:p>
    <w:p w14:paraId="04A09DEA" w14:textId="77777777" w:rsidR="00BA5800" w:rsidRPr="00BA5800" w:rsidRDefault="00BA5800" w:rsidP="00BA5800">
      <w:pPr>
        <w:widowControl/>
        <w:numPr>
          <w:ilvl w:val="0"/>
          <w:numId w:val="6"/>
        </w:numPr>
        <w:suppressAutoHyphens/>
        <w:autoSpaceDE/>
        <w:autoSpaceDN/>
        <w:spacing w:after="160" w:line="259" w:lineRule="auto"/>
        <w:contextualSpacing/>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2 монтажне куће за избегличке породице из РХП</w:t>
      </w:r>
    </w:p>
    <w:p w14:paraId="20D6D414" w14:textId="77777777" w:rsidR="00BA5800" w:rsidRPr="00BA5800" w:rsidRDefault="00BA5800" w:rsidP="00BA5800">
      <w:pPr>
        <w:widowControl/>
        <w:numPr>
          <w:ilvl w:val="0"/>
          <w:numId w:val="6"/>
        </w:numPr>
        <w:suppressAutoHyphens/>
        <w:autoSpaceDE/>
        <w:autoSpaceDN/>
        <w:spacing w:after="160" w:line="259" w:lineRule="auto"/>
        <w:contextualSpacing/>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откуп једног сеоског домаћинства за социјално угрожену избегличку породицу из средстава хуманитарне маркице Владе РС</w:t>
      </w:r>
    </w:p>
    <w:p w14:paraId="6C92D456" w14:textId="77777777" w:rsidR="00BA5800" w:rsidRPr="00BA5800" w:rsidRDefault="00BA5800" w:rsidP="00BA5800">
      <w:pPr>
        <w:widowControl/>
        <w:numPr>
          <w:ilvl w:val="0"/>
          <w:numId w:val="6"/>
        </w:numPr>
        <w:suppressAutoHyphens/>
        <w:autoSpaceDE/>
        <w:autoSpaceDN/>
        <w:spacing w:after="160" w:line="259" w:lineRule="auto"/>
        <w:contextualSpacing/>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усељење избеглица у  4 стамбене јединице у Стишкој</w:t>
      </w:r>
    </w:p>
    <w:p w14:paraId="57E8D59C" w14:textId="77777777" w:rsidR="00BA5800" w:rsidRPr="00BA5800" w:rsidRDefault="00BA5800" w:rsidP="00BA5800">
      <w:pPr>
        <w:widowControl/>
        <w:suppressAutoHyphens/>
        <w:autoSpaceDE/>
        <w:autoSpaceDN/>
        <w:ind w:firstLine="360"/>
        <w:contextualSpacing/>
        <w:jc w:val="both"/>
        <w:rPr>
          <w:rFonts w:ascii="Times New Roman" w:eastAsia="Times New Roman" w:hAnsi="Times New Roman" w:cs="Times New Roman"/>
          <w:b/>
          <w:lang w:val="sr-Cyrl-RS" w:eastAsia="zh-CN"/>
        </w:rPr>
      </w:pPr>
      <w:r w:rsidRPr="00BA5800">
        <w:rPr>
          <w:rFonts w:ascii="Times New Roman" w:eastAsia="Times New Roman" w:hAnsi="Times New Roman" w:cs="Times New Roman"/>
          <w:b/>
          <w:lang w:val="sr-Cyrl-RS" w:eastAsia="zh-CN"/>
        </w:rPr>
        <w:t>2016</w:t>
      </w:r>
    </w:p>
    <w:p w14:paraId="1A57B0F1" w14:textId="77777777" w:rsidR="00BA5800" w:rsidRPr="00BA5800" w:rsidRDefault="00BA5800" w:rsidP="00BA5800">
      <w:pPr>
        <w:widowControl/>
        <w:numPr>
          <w:ilvl w:val="0"/>
          <w:numId w:val="6"/>
        </w:numPr>
        <w:suppressAutoHyphens/>
        <w:autoSpaceDE/>
        <w:autoSpaceDN/>
        <w:spacing w:after="160" w:line="259" w:lineRule="auto"/>
        <w:contextualSpacing/>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54 пакета грађевинског материјала за побољшање хигијенских услова становања ИРЛ на подручју градске општине Костолац, средства УНХЦР из ИПА 2012 – НВО</w:t>
      </w:r>
      <w:r w:rsidRPr="00BA5800">
        <w:rPr>
          <w:rFonts w:ascii="Times New Roman" w:eastAsia="Times New Roman" w:hAnsi="Times New Roman" w:cs="Times New Roman"/>
          <w:lang w:eastAsia="zh-CN"/>
        </w:rPr>
        <w:t xml:space="preserve"> </w:t>
      </w:r>
      <w:r w:rsidRPr="00BA5800">
        <w:rPr>
          <w:rFonts w:ascii="Times New Roman" w:eastAsia="Times New Roman" w:hAnsi="Times New Roman" w:cs="Times New Roman"/>
          <w:lang w:val="sr-Cyrl-RS" w:eastAsia="zh-CN"/>
        </w:rPr>
        <w:t>“Визија“ у процесу реализације</w:t>
      </w:r>
    </w:p>
    <w:p w14:paraId="312BDD47" w14:textId="77777777" w:rsidR="00BA5800" w:rsidRPr="00BA5800" w:rsidRDefault="00BA5800" w:rsidP="00BA5800">
      <w:pPr>
        <w:widowControl/>
        <w:suppressAutoHyphens/>
        <w:autoSpaceDE/>
        <w:autoSpaceDN/>
        <w:ind w:firstLine="360"/>
        <w:contextualSpacing/>
        <w:jc w:val="both"/>
        <w:rPr>
          <w:rFonts w:ascii="Times New Roman" w:eastAsia="Times New Roman" w:hAnsi="Times New Roman" w:cs="Times New Roman"/>
          <w:b/>
          <w:lang w:val="sr-Cyrl-RS" w:eastAsia="zh-CN"/>
        </w:rPr>
      </w:pPr>
      <w:r w:rsidRPr="00BA5800">
        <w:rPr>
          <w:rFonts w:ascii="Times New Roman" w:eastAsia="Times New Roman" w:hAnsi="Times New Roman" w:cs="Times New Roman"/>
          <w:b/>
          <w:lang w:val="sr-Cyrl-RS" w:eastAsia="zh-CN"/>
        </w:rPr>
        <w:t>2017</w:t>
      </w:r>
    </w:p>
    <w:p w14:paraId="7AD4AA75" w14:textId="77777777" w:rsidR="00BA5800" w:rsidRPr="00BA5800" w:rsidRDefault="00BA5800" w:rsidP="00BA5800">
      <w:pPr>
        <w:widowControl/>
        <w:numPr>
          <w:ilvl w:val="0"/>
          <w:numId w:val="5"/>
        </w:numPr>
        <w:suppressAutoHyphens/>
        <w:autoSpaceDE/>
        <w:autoSpaceDN/>
        <w:spacing w:after="160" w:line="259" w:lineRule="auto"/>
        <w:contextualSpacing/>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реализација програма помоћи пољопривредних пакета, у оквиру доходовних активности за расељене са КиМ са ИНТЕРСОС-ом, средствима УНХЦР-а – крупна стока, пластеници, пољопривредна механизација, пчеларство за 9 корисника</w:t>
      </w:r>
    </w:p>
    <w:p w14:paraId="4B9C3726" w14:textId="77777777" w:rsidR="00BA5800" w:rsidRPr="00BA5800" w:rsidRDefault="00BA5800" w:rsidP="00BA5800">
      <w:pPr>
        <w:widowControl/>
        <w:numPr>
          <w:ilvl w:val="0"/>
          <w:numId w:val="5"/>
        </w:numPr>
        <w:suppressAutoHyphens/>
        <w:autoSpaceDE/>
        <w:autoSpaceDN/>
        <w:spacing w:after="160" w:line="259" w:lineRule="auto"/>
        <w:contextualSpacing/>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реализацији наставка програма грађевинског материјала – за побољшања хигијене становања са НВО „Визија“, за ИРЛ са КиМ, за подручје Костолца - за 14 корисника у висини од 2.854.195,00 динара</w:t>
      </w:r>
    </w:p>
    <w:p w14:paraId="42FC9554" w14:textId="77777777" w:rsidR="00BA5800" w:rsidRPr="00BA5800" w:rsidRDefault="00BA5800" w:rsidP="00BA5800">
      <w:pPr>
        <w:widowControl/>
        <w:numPr>
          <w:ilvl w:val="0"/>
          <w:numId w:val="5"/>
        </w:numPr>
        <w:suppressAutoHyphens/>
        <w:autoSpaceDE/>
        <w:autoSpaceDN/>
        <w:spacing w:after="160" w:line="259" w:lineRule="auto"/>
        <w:contextualSpacing/>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пројекат “Подршка побољшању услова живота присилних миграната и затварање колективних центара” усељењем 13 стамбених јединица, који је реализован у сарадњи ЈЛС, Комесаријата за избеглице и миграције, УНХЦР-а и НВО „Визија“, 11 стамбених јединица за ИРЛ ромске популације у Костолцу који су живели у нерегистрованом нехигијенском колективном центру</w:t>
      </w:r>
    </w:p>
    <w:p w14:paraId="6EF9A043" w14:textId="77777777" w:rsidR="00BA5800" w:rsidRPr="00BA5800" w:rsidRDefault="00BA5800" w:rsidP="00BA5800">
      <w:pPr>
        <w:widowControl/>
        <w:suppressAutoHyphens/>
        <w:autoSpaceDE/>
        <w:autoSpaceDN/>
        <w:contextualSpacing/>
        <w:jc w:val="both"/>
        <w:rPr>
          <w:rFonts w:ascii="Times New Roman" w:eastAsia="Times New Roman" w:hAnsi="Times New Roman" w:cs="Times New Roman"/>
          <w:b/>
          <w:lang w:val="sr-Cyrl-RS" w:eastAsia="zh-CN"/>
        </w:rPr>
      </w:pPr>
      <w:r w:rsidRPr="00BA5800">
        <w:rPr>
          <w:rFonts w:ascii="Times New Roman" w:eastAsia="Times New Roman" w:hAnsi="Times New Roman" w:cs="Times New Roman"/>
          <w:b/>
          <w:lang w:val="sr-Cyrl-RS" w:eastAsia="zh-CN"/>
        </w:rPr>
        <w:t xml:space="preserve">      2018</w:t>
      </w:r>
    </w:p>
    <w:p w14:paraId="798627FE" w14:textId="77777777" w:rsidR="00BA5800" w:rsidRPr="00BA5800" w:rsidRDefault="00BA5800" w:rsidP="00BA5800">
      <w:pPr>
        <w:widowControl/>
        <w:numPr>
          <w:ilvl w:val="0"/>
          <w:numId w:val="5"/>
        </w:numPr>
        <w:suppressAutoHyphens/>
        <w:autoSpaceDE/>
        <w:autoSpaceDN/>
        <w:spacing w:after="160" w:line="259" w:lineRule="auto"/>
        <w:contextualSpacing/>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Рeализација испорука 9 пакета грађевинског материјала у оквиру РСП компонента 4 - грађевински материјал</w:t>
      </w:r>
    </w:p>
    <w:p w14:paraId="2AB92CA4" w14:textId="77777777" w:rsidR="00BA5800" w:rsidRPr="00BA5800" w:rsidRDefault="00BA5800" w:rsidP="00BA5800">
      <w:pPr>
        <w:widowControl/>
        <w:suppressAutoHyphens/>
        <w:autoSpaceDE/>
        <w:autoSpaceDN/>
        <w:ind w:left="360"/>
        <w:contextualSpacing/>
        <w:jc w:val="both"/>
        <w:rPr>
          <w:rFonts w:ascii="Times New Roman" w:eastAsia="Times New Roman" w:hAnsi="Times New Roman" w:cs="Times New Roman"/>
          <w:b/>
          <w:lang w:val="sr-Cyrl-RS" w:eastAsia="zh-CN"/>
        </w:rPr>
      </w:pPr>
      <w:r w:rsidRPr="00BA5800">
        <w:rPr>
          <w:rFonts w:ascii="Times New Roman" w:eastAsia="Times New Roman" w:hAnsi="Times New Roman" w:cs="Times New Roman"/>
          <w:b/>
          <w:lang w:val="sr-Cyrl-RS" w:eastAsia="zh-CN"/>
        </w:rPr>
        <w:t>2019</w:t>
      </w:r>
    </w:p>
    <w:p w14:paraId="1CF262AD" w14:textId="77777777" w:rsidR="00BA5800" w:rsidRPr="00BA5800" w:rsidRDefault="00BA5800" w:rsidP="00BA5800">
      <w:pPr>
        <w:widowControl/>
        <w:numPr>
          <w:ilvl w:val="0"/>
          <w:numId w:val="5"/>
        </w:numPr>
        <w:suppressAutoHyphens/>
        <w:autoSpaceDE/>
        <w:autoSpaceDN/>
        <w:spacing w:after="160" w:line="259" w:lineRule="auto"/>
        <w:contextualSpacing/>
        <w:jc w:val="both"/>
        <w:rPr>
          <w:rFonts w:ascii="Times New Roman" w:eastAsia="Times New Roman" w:hAnsi="Times New Roman" w:cs="Times New Roman"/>
          <w:b/>
          <w:lang w:val="sr-Cyrl-RS" w:eastAsia="zh-CN"/>
        </w:rPr>
      </w:pPr>
      <w:r w:rsidRPr="00BA5800">
        <w:rPr>
          <w:rFonts w:ascii="Times New Roman" w:eastAsia="Times New Roman" w:hAnsi="Times New Roman" w:cs="Times New Roman"/>
          <w:lang w:val="sr-Cyrl-RS" w:eastAsia="zh-CN"/>
        </w:rPr>
        <w:t>Вршени су завршни радови у виду инфраструктурних прикључака</w:t>
      </w:r>
      <w:r w:rsidRPr="00BA5800">
        <w:rPr>
          <w:rFonts w:ascii="Times New Roman" w:eastAsia="Times New Roman" w:hAnsi="Times New Roman" w:cs="Times New Roman"/>
          <w:b/>
          <w:lang w:val="sr-Cyrl-RS" w:eastAsia="zh-CN"/>
        </w:rPr>
        <w:t xml:space="preserve"> </w:t>
      </w:r>
      <w:r w:rsidRPr="00BA5800">
        <w:rPr>
          <w:rFonts w:ascii="Times New Roman" w:eastAsia="Times New Roman" w:hAnsi="Times New Roman" w:cs="Times New Roman"/>
          <w:lang w:val="sr-Cyrl-RS" w:eastAsia="zh-CN"/>
        </w:rPr>
        <w:t>у стамбеним јединицама- ел. енергија, прикључак на канализацију као и водоводни прикључак.</w:t>
      </w:r>
    </w:p>
    <w:p w14:paraId="19C04B2F" w14:textId="77777777" w:rsidR="00BA5800" w:rsidRPr="00BA5800" w:rsidRDefault="00BA5800" w:rsidP="00BA5800">
      <w:pPr>
        <w:widowControl/>
        <w:suppressAutoHyphens/>
        <w:autoSpaceDE/>
        <w:autoSpaceDN/>
        <w:ind w:left="720"/>
        <w:contextualSpacing/>
        <w:jc w:val="both"/>
        <w:rPr>
          <w:rFonts w:ascii="Times New Roman" w:eastAsia="Times New Roman" w:hAnsi="Times New Roman" w:cs="Times New Roman"/>
          <w:b/>
          <w:lang w:val="sr-Cyrl-RS" w:eastAsia="zh-CN"/>
        </w:rPr>
      </w:pPr>
      <w:r w:rsidRPr="00BA5800">
        <w:rPr>
          <w:rFonts w:ascii="Times New Roman" w:eastAsia="Times New Roman" w:hAnsi="Times New Roman" w:cs="Times New Roman"/>
          <w:b/>
          <w:lang w:val="sr-Cyrl-RS" w:eastAsia="zh-CN"/>
        </w:rPr>
        <w:t xml:space="preserve"> </w:t>
      </w:r>
    </w:p>
    <w:p w14:paraId="011116BB" w14:textId="77777777" w:rsidR="00BA5800" w:rsidRPr="00BA5800" w:rsidRDefault="00BA5800" w:rsidP="00BA5800">
      <w:pPr>
        <w:widowControl/>
        <w:suppressAutoHyphens/>
        <w:autoSpaceDE/>
        <w:autoSpaceDN/>
        <w:contextualSpacing/>
        <w:jc w:val="both"/>
        <w:rPr>
          <w:rFonts w:ascii="Times New Roman" w:eastAsia="Times New Roman" w:hAnsi="Times New Roman" w:cs="Times New Roman"/>
          <w:b/>
          <w:lang w:val="sr-Cyrl-RS" w:eastAsia="zh-CN"/>
        </w:rPr>
      </w:pPr>
      <w:r w:rsidRPr="00BA5800">
        <w:rPr>
          <w:rFonts w:ascii="Times New Roman" w:eastAsia="Times New Roman" w:hAnsi="Times New Roman" w:cs="Times New Roman"/>
          <w:b/>
          <w:lang w:val="sr-Cyrl-RS" w:eastAsia="zh-CN"/>
        </w:rPr>
        <w:t xml:space="preserve">      2020</w:t>
      </w:r>
    </w:p>
    <w:p w14:paraId="07A1B072" w14:textId="77777777" w:rsidR="00BA5800" w:rsidRDefault="00BA5800" w:rsidP="00BA5800">
      <w:pPr>
        <w:widowControl/>
        <w:numPr>
          <w:ilvl w:val="0"/>
          <w:numId w:val="5"/>
        </w:numPr>
        <w:suppressAutoHyphens/>
        <w:autoSpaceDE/>
        <w:autoSpaceDN/>
        <w:spacing w:after="160" w:line="259" w:lineRule="auto"/>
        <w:contextualSpacing/>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Усељење у 20 стамбених јединица за закуп са могућношћу откупа из РХП</w:t>
      </w:r>
    </w:p>
    <w:p w14:paraId="5938313E" w14:textId="77777777" w:rsidR="00EC059C" w:rsidRDefault="00EC059C" w:rsidP="00EC059C">
      <w:pPr>
        <w:widowControl/>
        <w:suppressAutoHyphens/>
        <w:autoSpaceDE/>
        <w:autoSpaceDN/>
        <w:spacing w:after="160" w:line="259" w:lineRule="auto"/>
        <w:contextualSpacing/>
        <w:jc w:val="both"/>
        <w:rPr>
          <w:rFonts w:ascii="Times New Roman" w:eastAsia="Times New Roman" w:hAnsi="Times New Roman" w:cs="Times New Roman"/>
          <w:lang w:val="sr-Cyrl-RS" w:eastAsia="zh-CN"/>
        </w:rPr>
      </w:pPr>
    </w:p>
    <w:p w14:paraId="5BC60EE2" w14:textId="77777777" w:rsidR="00EC059C" w:rsidRPr="00BA5800" w:rsidRDefault="00EC059C" w:rsidP="00EC059C">
      <w:pPr>
        <w:widowControl/>
        <w:suppressAutoHyphens/>
        <w:autoSpaceDE/>
        <w:autoSpaceDN/>
        <w:spacing w:after="160" w:line="259" w:lineRule="auto"/>
        <w:contextualSpacing/>
        <w:jc w:val="both"/>
        <w:rPr>
          <w:rFonts w:ascii="Times New Roman" w:eastAsia="Times New Roman" w:hAnsi="Times New Roman" w:cs="Times New Roman"/>
          <w:lang w:val="sr-Cyrl-RS" w:eastAsia="zh-CN"/>
        </w:rPr>
      </w:pPr>
    </w:p>
    <w:p w14:paraId="60FAB4D8" w14:textId="77777777" w:rsidR="00BA5800" w:rsidRPr="00BA5800" w:rsidRDefault="00BA5800" w:rsidP="00BA5800">
      <w:pPr>
        <w:widowControl/>
        <w:suppressAutoHyphens/>
        <w:autoSpaceDE/>
        <w:autoSpaceDN/>
        <w:ind w:left="720"/>
        <w:contextualSpacing/>
        <w:jc w:val="both"/>
        <w:rPr>
          <w:rFonts w:ascii="Times New Roman" w:eastAsia="Times New Roman" w:hAnsi="Times New Roman" w:cs="Times New Roman"/>
          <w:lang w:val="sr-Cyrl-RS" w:eastAsia="zh-CN"/>
        </w:rPr>
      </w:pPr>
    </w:p>
    <w:p w14:paraId="0CF8A6FD"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b/>
          <w:lang w:eastAsia="zh-CN"/>
        </w:rPr>
      </w:pPr>
      <w:r w:rsidRPr="00BA5800">
        <w:rPr>
          <w:rFonts w:ascii="Times New Roman" w:eastAsia="Times New Roman" w:hAnsi="Times New Roman" w:cs="Times New Roman"/>
          <w:b/>
          <w:lang w:val="pl-PL" w:eastAsia="zh-CN"/>
        </w:rPr>
        <w:t>Локални</w:t>
      </w:r>
      <w:r w:rsidRPr="00BA5800">
        <w:rPr>
          <w:rFonts w:ascii="Times New Roman" w:eastAsia="Times New Roman" w:hAnsi="Times New Roman" w:cs="Times New Roman"/>
          <w:b/>
          <w:lang w:val="sr-Cyrl-RS" w:eastAsia="zh-CN"/>
        </w:rPr>
        <w:t>м</w:t>
      </w:r>
      <w:r w:rsidRPr="00BA5800">
        <w:rPr>
          <w:rFonts w:ascii="Times New Roman" w:eastAsia="Times New Roman" w:hAnsi="Times New Roman" w:cs="Times New Roman"/>
          <w:b/>
          <w:lang w:val="pl-PL" w:eastAsia="zh-CN"/>
        </w:rPr>
        <w:t xml:space="preserve"> акциони</w:t>
      </w:r>
      <w:r w:rsidRPr="00BA5800">
        <w:rPr>
          <w:rFonts w:ascii="Times New Roman" w:eastAsia="Times New Roman" w:hAnsi="Times New Roman" w:cs="Times New Roman"/>
          <w:b/>
          <w:lang w:val="sr-Cyrl-RS" w:eastAsia="zh-CN"/>
        </w:rPr>
        <w:t>м</w:t>
      </w:r>
      <w:r w:rsidRPr="00BA5800">
        <w:rPr>
          <w:rFonts w:ascii="Times New Roman" w:eastAsia="Times New Roman" w:hAnsi="Times New Roman" w:cs="Times New Roman"/>
          <w:b/>
          <w:lang w:val="pl-PL" w:eastAsia="zh-CN"/>
        </w:rPr>
        <w:t xml:space="preserve"> план за унапређење положаја избеглих, интерно расељених лица и повратника по реадмисији за период 2021-2025</w:t>
      </w:r>
      <w:r w:rsidRPr="00BA5800">
        <w:rPr>
          <w:rFonts w:ascii="Times New Roman" w:eastAsia="Times New Roman" w:hAnsi="Times New Roman" w:cs="Times New Roman"/>
          <w:b/>
          <w:lang w:val="sr-Cyrl-RS" w:eastAsia="zh-CN"/>
        </w:rPr>
        <w:t xml:space="preserve"> постављен је Општи циљ и специфични циљеви.</w:t>
      </w:r>
      <w:r w:rsidRPr="00BA5800">
        <w:rPr>
          <w:rFonts w:ascii="Times New Roman" w:eastAsia="Times New Roman" w:hAnsi="Times New Roman" w:cs="Times New Roman"/>
          <w:b/>
          <w:lang w:eastAsia="zh-CN"/>
        </w:rPr>
        <w:t xml:space="preserve"> </w:t>
      </w:r>
    </w:p>
    <w:p w14:paraId="3A2AF1E8"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Cyrl-CS" w:eastAsia="zh-CN"/>
        </w:rPr>
      </w:pPr>
      <w:r w:rsidRPr="00BA5800">
        <w:rPr>
          <w:rFonts w:ascii="Times New Roman" w:eastAsia="Times New Roman" w:hAnsi="Times New Roman" w:cs="Times New Roman"/>
          <w:lang w:eastAsia="zh-CN"/>
        </w:rPr>
        <w:t>ОПШТИ ЦИЉ: Побољшати социјално-материјални положај избегли</w:t>
      </w:r>
      <w:r w:rsidRPr="00BA5800">
        <w:rPr>
          <w:rFonts w:ascii="Times New Roman" w:eastAsia="Times New Roman" w:hAnsi="Times New Roman" w:cs="Times New Roman"/>
          <w:lang w:val="sr-Cyrl-CS" w:eastAsia="zh-CN"/>
        </w:rPr>
        <w:t>х</w:t>
      </w:r>
      <w:r w:rsidRPr="00BA5800">
        <w:rPr>
          <w:rFonts w:ascii="Times New Roman" w:eastAsia="Times New Roman" w:hAnsi="Times New Roman" w:cs="Times New Roman"/>
          <w:lang w:eastAsia="zh-CN"/>
        </w:rPr>
        <w:t xml:space="preserve">, интерно расељених лица и повратника по Споразуму о реадмисији на територији </w:t>
      </w:r>
      <w:r w:rsidRPr="00BA5800">
        <w:rPr>
          <w:rFonts w:ascii="Times New Roman" w:eastAsia="Times New Roman" w:hAnsi="Times New Roman" w:cs="Times New Roman"/>
          <w:lang w:val="sr-Cyrl-RS" w:eastAsia="zh-CN"/>
        </w:rPr>
        <w:t xml:space="preserve">Града Пожаревца </w:t>
      </w:r>
      <w:r w:rsidRPr="00BA5800">
        <w:rPr>
          <w:rFonts w:ascii="Times New Roman" w:eastAsia="Times New Roman" w:hAnsi="Times New Roman" w:cs="Times New Roman"/>
          <w:lang w:eastAsia="zh-CN"/>
        </w:rPr>
        <w:t>решавањем њихових стамбених потреба и подстицањем економског оснаживања</w:t>
      </w:r>
      <w:r w:rsidRPr="00BA5800">
        <w:rPr>
          <w:rFonts w:ascii="Times New Roman" w:eastAsia="Times New Roman" w:hAnsi="Times New Roman" w:cs="Times New Roman"/>
          <w:lang w:val="sr-Cyrl-CS" w:eastAsia="zh-CN"/>
        </w:rPr>
        <w:t>.</w:t>
      </w:r>
    </w:p>
    <w:p w14:paraId="1C8F1B63" w14:textId="77777777" w:rsidR="00BA5800" w:rsidRPr="00BA5800" w:rsidRDefault="00BA5800" w:rsidP="00BA5800">
      <w:pPr>
        <w:widowControl/>
        <w:suppressAutoHyphens/>
        <w:autoSpaceDE/>
        <w:autoSpaceDN/>
        <w:ind w:firstLine="708"/>
        <w:jc w:val="both"/>
        <w:rPr>
          <w:rFonts w:ascii="Times New Roman" w:eastAsia="Times New Roman" w:hAnsi="Times New Roman" w:cs="Times New Roman"/>
          <w:bCs/>
          <w:lang w:eastAsia="zh-CN"/>
        </w:rPr>
      </w:pPr>
      <w:r w:rsidRPr="00BA5800">
        <w:rPr>
          <w:rFonts w:ascii="Times New Roman" w:eastAsia="Times New Roman" w:hAnsi="Times New Roman" w:cs="Times New Roman"/>
          <w:lang w:val="hr-HR" w:eastAsia="zh-CN"/>
        </w:rPr>
        <w:t>У оквиру наведеног општег циља, овим акционим планом утвр</w:t>
      </w:r>
      <w:r w:rsidRPr="00BA5800">
        <w:rPr>
          <w:rFonts w:ascii="Times New Roman" w:eastAsia="Times New Roman" w:hAnsi="Times New Roman" w:cs="Times New Roman"/>
          <w:lang w:val="sr-Cyrl-RS" w:eastAsia="zh-CN"/>
        </w:rPr>
        <w:t>ђ</w:t>
      </w:r>
      <w:r w:rsidRPr="00BA5800">
        <w:rPr>
          <w:rFonts w:ascii="Times New Roman" w:eastAsia="Times New Roman" w:hAnsi="Times New Roman" w:cs="Times New Roman"/>
          <w:lang w:val="hr-HR" w:eastAsia="zh-CN"/>
        </w:rPr>
        <w:t xml:space="preserve">ују се следећи оперативни – </w:t>
      </w:r>
      <w:r w:rsidRPr="00BA5800">
        <w:rPr>
          <w:rFonts w:ascii="Times New Roman" w:eastAsia="Times New Roman" w:hAnsi="Times New Roman" w:cs="Times New Roman"/>
          <w:bCs/>
          <w:lang w:val="hr-HR" w:eastAsia="zh-CN"/>
        </w:rPr>
        <w:t>СПЕЦИФИЧНИ ЦИЉЕВИ</w:t>
      </w:r>
      <w:r w:rsidRPr="00BA5800">
        <w:rPr>
          <w:rFonts w:ascii="Times New Roman" w:eastAsia="Times New Roman" w:hAnsi="Times New Roman" w:cs="Times New Roman"/>
          <w:bCs/>
          <w:lang w:eastAsia="zh-CN"/>
        </w:rPr>
        <w:t>:</w:t>
      </w:r>
      <w:r w:rsidRPr="00BA5800">
        <w:rPr>
          <w:rFonts w:ascii="Times New Roman" w:eastAsia="Times New Roman" w:hAnsi="Times New Roman" w:cs="Times New Roman"/>
          <w:bCs/>
          <w:lang w:val="hr-HR" w:eastAsia="zh-CN"/>
        </w:rPr>
        <w:t xml:space="preserve"> </w:t>
      </w:r>
    </w:p>
    <w:p w14:paraId="391A7118" w14:textId="77777777" w:rsidR="00BA5800" w:rsidRPr="00BA5800" w:rsidRDefault="00BA5800" w:rsidP="00BA5800">
      <w:pPr>
        <w:widowControl/>
        <w:suppressAutoHyphens/>
        <w:autoSpaceDE/>
        <w:autoSpaceDN/>
        <w:jc w:val="both"/>
        <w:rPr>
          <w:rFonts w:ascii="Times New Roman" w:eastAsia="Times New Roman" w:hAnsi="Times New Roman" w:cs="Times New Roman"/>
          <w:u w:val="single"/>
          <w:lang w:val="sr-Cyrl-RS" w:eastAsia="zh-CN"/>
        </w:rPr>
      </w:pPr>
      <w:r w:rsidRPr="00BA5800">
        <w:rPr>
          <w:rFonts w:ascii="Times New Roman" w:eastAsia="Times New Roman" w:hAnsi="Times New Roman" w:cs="Times New Roman"/>
          <w:u w:val="single"/>
          <w:lang w:eastAsia="zh-CN"/>
        </w:rPr>
        <w:t>С.Ц.</w:t>
      </w:r>
      <w:r w:rsidRPr="00BA5800">
        <w:rPr>
          <w:rFonts w:ascii="Times New Roman" w:eastAsia="Times New Roman" w:hAnsi="Times New Roman" w:cs="Times New Roman"/>
          <w:u w:val="single"/>
          <w:lang w:val="sr-Cyrl-RS" w:eastAsia="zh-CN"/>
        </w:rPr>
        <w:t xml:space="preserve"> 1.1.</w:t>
      </w:r>
      <w:bookmarkStart w:id="12" w:name="_Hlk55410505"/>
      <w:r w:rsidRPr="00BA5800">
        <w:rPr>
          <w:rFonts w:ascii="Times New Roman" w:eastAsia="Times New Roman" w:hAnsi="Times New Roman" w:cs="Times New Roman"/>
          <w:u w:val="single"/>
          <w:lang w:val="sr-Cyrl-RS" w:eastAsia="zh-CN"/>
        </w:rPr>
        <w:t xml:space="preserve"> </w:t>
      </w:r>
      <w:r w:rsidRPr="00BA5800">
        <w:rPr>
          <w:rFonts w:ascii="Times New Roman" w:eastAsia="Times New Roman" w:hAnsi="Times New Roman" w:cs="Times New Roman"/>
          <w:lang w:eastAsia="zh-CN"/>
        </w:rPr>
        <w:t>У периоду од 20</w:t>
      </w:r>
      <w:r w:rsidRPr="00BA5800">
        <w:rPr>
          <w:rFonts w:ascii="Times New Roman" w:eastAsia="Times New Roman" w:hAnsi="Times New Roman" w:cs="Times New Roman"/>
          <w:lang w:val="sr-Cyrl-RS" w:eastAsia="zh-CN"/>
        </w:rPr>
        <w:t>21</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до</w:t>
      </w:r>
      <w:proofErr w:type="gramEnd"/>
      <w:r w:rsidRPr="00BA5800">
        <w:rPr>
          <w:rFonts w:ascii="Times New Roman" w:eastAsia="Times New Roman" w:hAnsi="Times New Roman" w:cs="Times New Roman"/>
          <w:lang w:eastAsia="zh-CN"/>
        </w:rPr>
        <w:t xml:space="preserve"> 202</w:t>
      </w:r>
      <w:r w:rsidRPr="00BA5800">
        <w:rPr>
          <w:rFonts w:ascii="Times New Roman" w:eastAsia="Times New Roman" w:hAnsi="Times New Roman" w:cs="Times New Roman"/>
          <w:lang w:val="sr-Cyrl-RS" w:eastAsia="zh-CN"/>
        </w:rPr>
        <w:t>5</w:t>
      </w:r>
      <w:r w:rsidRPr="00BA5800">
        <w:rPr>
          <w:rFonts w:ascii="Times New Roman" w:eastAsia="Times New Roman" w:hAnsi="Times New Roman" w:cs="Times New Roman"/>
          <w:lang w:eastAsia="zh-CN"/>
        </w:rPr>
        <w:t xml:space="preserve">. </w:t>
      </w:r>
      <w:r w:rsidRPr="00BA5800">
        <w:rPr>
          <w:rFonts w:ascii="Times New Roman" w:eastAsia="Times New Roman" w:hAnsi="Times New Roman" w:cs="Times New Roman"/>
          <w:lang w:val="sr-Cyrl-CS" w:eastAsia="zh-CN"/>
        </w:rPr>
        <w:t>г</w:t>
      </w:r>
      <w:r w:rsidRPr="00BA5800">
        <w:rPr>
          <w:rFonts w:ascii="Times New Roman" w:eastAsia="Times New Roman" w:hAnsi="Times New Roman" w:cs="Times New Roman"/>
          <w:lang w:eastAsia="zh-CN"/>
        </w:rPr>
        <w:t>одине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RS" w:eastAsia="zh-CN"/>
        </w:rPr>
        <w:t xml:space="preserve">стамбено збринути најмање </w:t>
      </w:r>
      <w:r w:rsidRPr="00BA5800">
        <w:rPr>
          <w:rFonts w:ascii="Times New Roman" w:eastAsia="Times New Roman" w:hAnsi="Times New Roman" w:cs="Times New Roman"/>
          <w:lang w:val="sr-Cyrl-CS" w:eastAsia="zh-CN"/>
        </w:rPr>
        <w:t>30</w:t>
      </w:r>
      <w:r w:rsidRPr="00BA5800">
        <w:rPr>
          <w:rFonts w:ascii="Times New Roman" w:eastAsia="Times New Roman" w:hAnsi="Times New Roman" w:cs="Times New Roman"/>
          <w:lang w:val="sr-Latn-RS" w:eastAsia="zh-CN"/>
        </w:rPr>
        <w:t xml:space="preserve"> породица </w:t>
      </w:r>
      <w:r w:rsidRPr="00BA5800">
        <w:rPr>
          <w:rFonts w:ascii="Times New Roman" w:eastAsia="Times New Roman" w:hAnsi="Times New Roman" w:cs="Times New Roman"/>
          <w:lang w:eastAsia="zh-CN"/>
        </w:rPr>
        <w:t>избегли</w:t>
      </w:r>
      <w:r w:rsidRPr="00BA5800">
        <w:rPr>
          <w:rFonts w:ascii="Times New Roman" w:eastAsia="Times New Roman" w:hAnsi="Times New Roman" w:cs="Times New Roman"/>
          <w:lang w:val="sr-Cyrl-CS" w:eastAsia="zh-CN"/>
        </w:rPr>
        <w:t>их</w:t>
      </w:r>
      <w:r w:rsidRPr="00BA5800">
        <w:rPr>
          <w:rFonts w:ascii="Times New Roman" w:eastAsia="Times New Roman" w:hAnsi="Times New Roman" w:cs="Times New Roman"/>
          <w:lang w:eastAsia="zh-CN"/>
        </w:rPr>
        <w:t>, интерно расљених лица и повратника по основу споразума о реадмисији</w:t>
      </w:r>
      <w:r w:rsidRPr="00BA5800">
        <w:rPr>
          <w:rFonts w:ascii="Times New Roman" w:eastAsia="Times New Roman" w:hAnsi="Times New Roman" w:cs="Times New Roman"/>
          <w:lang w:val="sr-Latn-CS" w:eastAsia="zh-CN"/>
        </w:rPr>
        <w:t xml:space="preserve"> изгра</w:t>
      </w:r>
      <w:r w:rsidRPr="00BA5800">
        <w:rPr>
          <w:rFonts w:ascii="Times New Roman" w:eastAsia="Times New Roman" w:hAnsi="Times New Roman" w:cs="Times New Roman"/>
          <w:lang w:val="sr-Latn-RS" w:eastAsia="zh-CN"/>
        </w:rPr>
        <w:t>дњом</w:t>
      </w:r>
      <w:r w:rsidRPr="00BA5800">
        <w:rPr>
          <w:rFonts w:ascii="Times New Roman" w:eastAsia="Times New Roman" w:hAnsi="Times New Roman" w:cs="Times New Roman"/>
          <w:lang w:val="sr-Latn-CS" w:eastAsia="zh-CN"/>
        </w:rPr>
        <w:t xml:space="preserve"> </w:t>
      </w:r>
      <w:r w:rsidRPr="00BA5800">
        <w:rPr>
          <w:rFonts w:ascii="Times New Roman" w:eastAsia="Times New Roman" w:hAnsi="Times New Roman" w:cs="Times New Roman"/>
          <w:lang w:val="sr-Latn-RS" w:eastAsia="zh-CN"/>
        </w:rPr>
        <w:t xml:space="preserve">станова </w:t>
      </w:r>
      <w:r w:rsidRPr="00BA5800">
        <w:rPr>
          <w:rFonts w:ascii="Times New Roman" w:eastAsia="Times New Roman" w:hAnsi="Times New Roman" w:cs="Times New Roman"/>
          <w:lang w:eastAsia="zh-CN"/>
        </w:rPr>
        <w:t>за закуп са могућношћу откупа</w:t>
      </w:r>
      <w:r w:rsidRPr="00BA5800">
        <w:rPr>
          <w:rFonts w:ascii="Times New Roman" w:eastAsia="Times New Roman" w:hAnsi="Times New Roman" w:cs="Times New Roman"/>
          <w:lang w:val="sr-Cyrl-CS" w:eastAsia="zh-CN"/>
        </w:rPr>
        <w:t>.</w:t>
      </w:r>
      <w:bookmarkEnd w:id="12"/>
    </w:p>
    <w:p w14:paraId="46716E2D" w14:textId="77777777" w:rsidR="00BA5800" w:rsidRPr="00BA5800" w:rsidRDefault="00BA5800" w:rsidP="00BA5800">
      <w:pPr>
        <w:widowControl/>
        <w:suppressAutoHyphens/>
        <w:autoSpaceDE/>
        <w:autoSpaceDN/>
        <w:jc w:val="both"/>
        <w:rPr>
          <w:rFonts w:ascii="Times New Roman" w:eastAsia="Times New Roman" w:hAnsi="Times New Roman" w:cs="Times New Roman"/>
          <w:u w:val="single"/>
          <w:lang w:val="sr-Cyrl-RS" w:eastAsia="zh-CN"/>
        </w:rPr>
      </w:pPr>
      <w:r w:rsidRPr="00BA5800">
        <w:rPr>
          <w:rFonts w:ascii="Times New Roman" w:eastAsia="Times New Roman" w:hAnsi="Times New Roman" w:cs="Times New Roman"/>
          <w:u w:val="single"/>
          <w:lang w:eastAsia="zh-CN"/>
        </w:rPr>
        <w:t>С.Ц.</w:t>
      </w:r>
      <w:r w:rsidRPr="00BA5800">
        <w:rPr>
          <w:rFonts w:ascii="Times New Roman" w:eastAsia="Times New Roman" w:hAnsi="Times New Roman" w:cs="Times New Roman"/>
          <w:u w:val="single"/>
          <w:lang w:val="sr-Cyrl-RS" w:eastAsia="zh-CN"/>
        </w:rPr>
        <w:t xml:space="preserve"> 1.2.</w:t>
      </w:r>
      <w:bookmarkStart w:id="13" w:name="_Hlk55417208"/>
      <w:r w:rsidRPr="00BA5800">
        <w:rPr>
          <w:rFonts w:ascii="Times New Roman" w:eastAsia="Times New Roman" w:hAnsi="Times New Roman" w:cs="Times New Roman"/>
          <w:u w:val="single"/>
          <w:lang w:val="sr-Cyrl-RS" w:eastAsia="zh-CN"/>
        </w:rPr>
        <w:t xml:space="preserve"> </w:t>
      </w:r>
      <w:r w:rsidRPr="00BA5800">
        <w:rPr>
          <w:rFonts w:ascii="Times New Roman" w:eastAsia="Times New Roman" w:hAnsi="Times New Roman" w:cs="Times New Roman"/>
          <w:lang w:eastAsia="zh-CN"/>
        </w:rPr>
        <w:t>У периоду од 20</w:t>
      </w:r>
      <w:r w:rsidRPr="00BA5800">
        <w:rPr>
          <w:rFonts w:ascii="Times New Roman" w:eastAsia="Times New Roman" w:hAnsi="Times New Roman" w:cs="Times New Roman"/>
          <w:lang w:val="sr-Cyrl-RS" w:eastAsia="zh-CN"/>
        </w:rPr>
        <w:t>21</w:t>
      </w:r>
      <w:r w:rsidRPr="00BA5800">
        <w:rPr>
          <w:rFonts w:ascii="Times New Roman" w:eastAsia="Times New Roman" w:hAnsi="Times New Roman" w:cs="Times New Roman"/>
          <w:lang w:eastAsia="zh-CN"/>
        </w:rPr>
        <w:t>-202</w:t>
      </w:r>
      <w:r w:rsidRPr="00BA5800">
        <w:rPr>
          <w:rFonts w:ascii="Times New Roman" w:eastAsia="Times New Roman" w:hAnsi="Times New Roman" w:cs="Times New Roman"/>
          <w:lang w:val="sr-Cyrl-CS" w:eastAsia="zh-CN"/>
        </w:rPr>
        <w:t>5</w:t>
      </w:r>
      <w:r w:rsidRPr="00BA5800">
        <w:rPr>
          <w:rFonts w:ascii="Times New Roman" w:eastAsia="Times New Roman" w:hAnsi="Times New Roman" w:cs="Times New Roman"/>
          <w:lang w:eastAsia="zh-CN"/>
        </w:rPr>
        <w:t xml:space="preserve"> трајно решити стамбено питање за најмање 5 породица</w:t>
      </w:r>
      <w:r w:rsidRPr="00BA5800">
        <w:rPr>
          <w:rFonts w:ascii="Times New Roman" w:eastAsia="Times New Roman" w:hAnsi="Times New Roman" w:cs="Times New Roman"/>
          <w:lang w:val="sr-Cyrl-RS" w:eastAsia="zh-CN"/>
        </w:rPr>
        <w:t xml:space="preserve"> избеглих, интерно расељених лица, повратника по основу споразума о реадмисији</w:t>
      </w:r>
      <w:r w:rsidRPr="00BA5800">
        <w:rPr>
          <w:rFonts w:ascii="Times New Roman" w:eastAsia="Times New Roman" w:hAnsi="Times New Roman" w:cs="Times New Roman"/>
          <w:lang w:eastAsia="zh-CN"/>
        </w:rPr>
        <w:t xml:space="preserve"> кроз изградњу монтажних кућа са окућницом</w:t>
      </w:r>
      <w:r w:rsidRPr="00BA5800">
        <w:rPr>
          <w:rFonts w:ascii="Times New Roman" w:eastAsia="Times New Roman" w:hAnsi="Times New Roman" w:cs="Times New Roman"/>
          <w:lang w:val="sr-Cyrl-CS" w:eastAsia="zh-CN"/>
        </w:rPr>
        <w:t>.</w:t>
      </w:r>
      <w:bookmarkEnd w:id="13"/>
    </w:p>
    <w:p w14:paraId="089C80A1" w14:textId="77777777" w:rsidR="00BA5800" w:rsidRPr="00BA5800" w:rsidRDefault="00BA5800" w:rsidP="00BA5800">
      <w:pPr>
        <w:widowControl/>
        <w:suppressAutoHyphens/>
        <w:autoSpaceDE/>
        <w:autoSpaceDN/>
        <w:jc w:val="both"/>
        <w:rPr>
          <w:rFonts w:ascii="Times New Roman" w:eastAsia="Times New Roman" w:hAnsi="Times New Roman" w:cs="Times New Roman"/>
          <w:b/>
          <w:u w:val="single"/>
          <w:lang w:val="sr-Cyrl-RS" w:eastAsia="zh-CN"/>
        </w:rPr>
      </w:pPr>
      <w:r w:rsidRPr="00BA5800">
        <w:rPr>
          <w:rFonts w:ascii="Times New Roman" w:eastAsia="Times New Roman" w:hAnsi="Times New Roman" w:cs="Times New Roman"/>
          <w:u w:val="single"/>
          <w:lang w:val="sr-Cyrl-RS" w:eastAsia="zh-CN"/>
        </w:rPr>
        <w:t>С.Ц.1.3.</w:t>
      </w:r>
      <w:r w:rsidRPr="00BA5800">
        <w:rPr>
          <w:rFonts w:ascii="Times New Roman" w:eastAsia="Times New Roman" w:hAnsi="Times New Roman" w:cs="Times New Roman"/>
          <w:b/>
          <w:u w:val="single"/>
          <w:lang w:val="sr-Cyrl-RS" w:eastAsia="zh-CN"/>
        </w:rPr>
        <w:t xml:space="preserve"> </w:t>
      </w:r>
      <w:r w:rsidRPr="00BA5800">
        <w:rPr>
          <w:rFonts w:ascii="Times New Roman" w:eastAsia="Times New Roman" w:hAnsi="Times New Roman" w:cs="Times New Roman"/>
          <w:lang w:eastAsia="zh-CN"/>
        </w:rPr>
        <w:t>У период</w:t>
      </w:r>
      <w:r w:rsidRPr="00BA5800">
        <w:rPr>
          <w:rFonts w:ascii="Times New Roman" w:eastAsia="Times New Roman" w:hAnsi="Times New Roman" w:cs="Times New Roman"/>
          <w:lang w:val="sr-Cyrl-RS" w:eastAsia="zh-CN"/>
        </w:rPr>
        <w:t>у</w:t>
      </w:r>
      <w:r w:rsidRPr="00BA5800">
        <w:rPr>
          <w:rFonts w:ascii="Times New Roman" w:eastAsia="Times New Roman" w:hAnsi="Times New Roman" w:cs="Times New Roman"/>
          <w:lang w:eastAsia="zh-CN"/>
        </w:rPr>
        <w:t xml:space="preserve"> од 202</w:t>
      </w:r>
      <w:r w:rsidRPr="00BA5800">
        <w:rPr>
          <w:rFonts w:ascii="Times New Roman" w:eastAsia="Times New Roman" w:hAnsi="Times New Roman" w:cs="Times New Roman"/>
          <w:lang w:val="sr-Cyrl-CS" w:eastAsia="zh-CN"/>
        </w:rPr>
        <w:t>1</w:t>
      </w:r>
      <w:r w:rsidRPr="00BA5800">
        <w:rPr>
          <w:rFonts w:ascii="Times New Roman" w:eastAsia="Times New Roman" w:hAnsi="Times New Roman" w:cs="Times New Roman"/>
          <w:lang w:val="sr-Cyrl-RS" w:eastAsia="zh-CN"/>
        </w:rPr>
        <w:t>.</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до</w:t>
      </w:r>
      <w:proofErr w:type="gramEnd"/>
      <w:r w:rsidRPr="00BA5800">
        <w:rPr>
          <w:rFonts w:ascii="Times New Roman" w:eastAsia="Times New Roman" w:hAnsi="Times New Roman" w:cs="Times New Roman"/>
          <w:lang w:val="sr-Cyrl-RS" w:eastAsia="zh-CN"/>
        </w:rPr>
        <w:t xml:space="preserve"> 2025. </w:t>
      </w:r>
      <w:proofErr w:type="gramStart"/>
      <w:r w:rsidRPr="00BA5800">
        <w:rPr>
          <w:rFonts w:ascii="Times New Roman" w:eastAsia="Times New Roman" w:hAnsi="Times New Roman" w:cs="Times New Roman"/>
          <w:lang w:eastAsia="zh-CN"/>
        </w:rPr>
        <w:t>године</w:t>
      </w:r>
      <w:proofErr w:type="gramEnd"/>
      <w:r w:rsidRPr="00BA5800">
        <w:rPr>
          <w:rFonts w:ascii="Times New Roman" w:eastAsia="Times New Roman" w:hAnsi="Times New Roman" w:cs="Times New Roman"/>
          <w:lang w:eastAsia="zh-CN"/>
        </w:rPr>
        <w:t xml:space="preserve"> </w:t>
      </w:r>
      <w:r w:rsidRPr="00BA5800">
        <w:rPr>
          <w:rFonts w:ascii="Times New Roman" w:eastAsia="Times New Roman" w:hAnsi="Times New Roman" w:cs="Times New Roman"/>
          <w:lang w:val="sr-Cyrl-RS" w:eastAsia="zh-CN"/>
        </w:rPr>
        <w:t>стамбено збринути најмање 5 породица избеглих, интерно расељених лица, повратника по основу споразума о реадмисији откупом одговарајућих домаћинстава са окућницом.</w:t>
      </w:r>
    </w:p>
    <w:p w14:paraId="76FF5084" w14:textId="77777777" w:rsidR="00BA5800" w:rsidRPr="00BA5800" w:rsidRDefault="00BA5800" w:rsidP="00BA5800">
      <w:pPr>
        <w:widowControl/>
        <w:suppressAutoHyphens/>
        <w:autoSpaceDE/>
        <w:autoSpaceDN/>
        <w:jc w:val="both"/>
        <w:rPr>
          <w:rFonts w:ascii="Times New Roman" w:eastAsia="Times New Roman" w:hAnsi="Times New Roman" w:cs="Times New Roman"/>
          <w:u w:val="single"/>
          <w:lang w:val="sr-Cyrl-RS" w:eastAsia="zh-CN"/>
        </w:rPr>
      </w:pPr>
      <w:r w:rsidRPr="00BA5800">
        <w:rPr>
          <w:rFonts w:ascii="Times New Roman" w:eastAsia="Times New Roman" w:hAnsi="Times New Roman" w:cs="Times New Roman"/>
          <w:u w:val="single"/>
          <w:lang w:eastAsia="zh-CN"/>
        </w:rPr>
        <w:t>С.Ц.</w:t>
      </w:r>
      <w:r w:rsidRPr="00BA5800">
        <w:rPr>
          <w:rFonts w:ascii="Times New Roman" w:eastAsia="Times New Roman" w:hAnsi="Times New Roman" w:cs="Times New Roman"/>
          <w:u w:val="single"/>
          <w:lang w:val="sr-Cyrl-RS" w:eastAsia="zh-CN"/>
        </w:rPr>
        <w:t xml:space="preserve">1.4. </w:t>
      </w:r>
      <w:r w:rsidRPr="00BA5800">
        <w:rPr>
          <w:rFonts w:ascii="Times New Roman" w:eastAsia="Times New Roman" w:hAnsi="Times New Roman" w:cs="Times New Roman"/>
          <w:lang w:eastAsia="zh-CN"/>
        </w:rPr>
        <w:t>У периоду од од 202</w:t>
      </w:r>
      <w:r w:rsidRPr="00BA5800">
        <w:rPr>
          <w:rFonts w:ascii="Times New Roman" w:eastAsia="Times New Roman" w:hAnsi="Times New Roman" w:cs="Times New Roman"/>
          <w:lang w:val="sr-Cyrl-CS" w:eastAsia="zh-CN"/>
        </w:rPr>
        <w:t>1</w:t>
      </w:r>
      <w:r w:rsidRPr="00BA5800">
        <w:rPr>
          <w:rFonts w:ascii="Times New Roman" w:eastAsia="Times New Roman" w:hAnsi="Times New Roman" w:cs="Times New Roman"/>
          <w:lang w:val="sr-Cyrl-RS" w:eastAsia="zh-CN"/>
        </w:rPr>
        <w:t>.</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до</w:t>
      </w:r>
      <w:proofErr w:type="gramEnd"/>
      <w:r w:rsidRPr="00BA5800">
        <w:rPr>
          <w:rFonts w:ascii="Times New Roman" w:eastAsia="Times New Roman" w:hAnsi="Times New Roman" w:cs="Times New Roman"/>
          <w:lang w:val="sr-Cyrl-RS" w:eastAsia="zh-CN"/>
        </w:rPr>
        <w:t xml:space="preserve"> 2025. </w:t>
      </w:r>
      <w:r w:rsidRPr="00BA5800">
        <w:rPr>
          <w:rFonts w:ascii="Times New Roman" w:eastAsia="Times New Roman" w:hAnsi="Times New Roman" w:cs="Times New Roman"/>
          <w:lang w:eastAsia="zh-CN"/>
        </w:rPr>
        <w:t xml:space="preserve">године трајно решити стамбено питање за најмање </w:t>
      </w:r>
      <w:r w:rsidRPr="00BA5800">
        <w:rPr>
          <w:rFonts w:ascii="Times New Roman" w:eastAsia="Times New Roman" w:hAnsi="Times New Roman" w:cs="Times New Roman"/>
          <w:lang w:val="sr-Cyrl-RS" w:eastAsia="zh-CN"/>
        </w:rPr>
        <w:t xml:space="preserve">10 </w:t>
      </w:r>
      <w:r w:rsidRPr="00BA5800">
        <w:rPr>
          <w:rFonts w:ascii="Times New Roman" w:eastAsia="Times New Roman" w:hAnsi="Times New Roman" w:cs="Times New Roman"/>
          <w:lang w:eastAsia="zh-CN"/>
        </w:rPr>
        <w:t>породица избегли</w:t>
      </w:r>
      <w:r w:rsidRPr="00BA5800">
        <w:rPr>
          <w:rFonts w:ascii="Times New Roman" w:eastAsia="Times New Roman" w:hAnsi="Times New Roman" w:cs="Times New Roman"/>
          <w:lang w:val="sr-Cyrl-CS" w:eastAsia="zh-CN"/>
        </w:rPr>
        <w:t>х</w:t>
      </w:r>
      <w:r w:rsidRPr="00BA5800">
        <w:rPr>
          <w:rFonts w:ascii="Times New Roman" w:eastAsia="Times New Roman" w:hAnsi="Times New Roman" w:cs="Times New Roman"/>
          <w:lang w:eastAsia="zh-CN"/>
        </w:rPr>
        <w:t xml:space="preserve">, интерно расљених лица и повратника по основу споразума о реадмисији, кроз доделу пакета грађевинског материала за адаптацију- </w:t>
      </w:r>
      <w:r w:rsidRPr="00BA5800">
        <w:rPr>
          <w:rFonts w:ascii="Times New Roman" w:eastAsia="Times New Roman" w:hAnsi="Times New Roman" w:cs="Times New Roman"/>
          <w:lang w:val="sr-Cyrl-RS" w:eastAsia="zh-CN"/>
        </w:rPr>
        <w:t>побољшање услова становања</w:t>
      </w:r>
      <w:r w:rsidRPr="00BA5800">
        <w:rPr>
          <w:rFonts w:ascii="Times New Roman" w:eastAsia="Times New Roman" w:hAnsi="Times New Roman" w:cs="Times New Roman"/>
          <w:lang w:eastAsia="zh-CN"/>
        </w:rPr>
        <w:t xml:space="preserve"> или </w:t>
      </w:r>
      <w:r w:rsidRPr="00BA5800">
        <w:rPr>
          <w:rFonts w:ascii="Times New Roman" w:eastAsia="Times New Roman" w:hAnsi="Times New Roman" w:cs="Times New Roman"/>
          <w:lang w:val="sr-Cyrl-RS" w:eastAsia="zh-CN"/>
        </w:rPr>
        <w:t>за</w:t>
      </w:r>
      <w:r w:rsidRPr="00BA5800">
        <w:rPr>
          <w:rFonts w:ascii="Times New Roman" w:eastAsia="Times New Roman" w:hAnsi="Times New Roman" w:cs="Times New Roman"/>
          <w:lang w:eastAsia="zh-CN"/>
        </w:rPr>
        <w:t>вршетак изградње стамбеног објеката.</w:t>
      </w:r>
    </w:p>
    <w:p w14:paraId="3BC0C25A" w14:textId="77777777" w:rsidR="00BA5800" w:rsidRPr="00BA5800" w:rsidRDefault="00BA5800" w:rsidP="00BA5800">
      <w:pPr>
        <w:widowControl/>
        <w:suppressAutoHyphens/>
        <w:autoSpaceDE/>
        <w:autoSpaceDN/>
        <w:jc w:val="both"/>
        <w:rPr>
          <w:rFonts w:ascii="Times New Roman" w:eastAsia="Times New Roman" w:hAnsi="Times New Roman" w:cs="Times New Roman"/>
          <w:b/>
          <w:u w:val="single"/>
          <w:lang w:val="sr-Cyrl-RS" w:eastAsia="zh-CN"/>
        </w:rPr>
      </w:pPr>
      <w:r w:rsidRPr="00BA5800">
        <w:rPr>
          <w:rFonts w:ascii="Times New Roman" w:eastAsia="Times New Roman" w:hAnsi="Times New Roman" w:cs="Times New Roman"/>
          <w:u w:val="single"/>
          <w:lang w:eastAsia="zh-CN"/>
        </w:rPr>
        <w:t>С.Ц.</w:t>
      </w:r>
      <w:r w:rsidRPr="00BA5800">
        <w:rPr>
          <w:rFonts w:ascii="Times New Roman" w:eastAsia="Times New Roman" w:hAnsi="Times New Roman" w:cs="Times New Roman"/>
          <w:u w:val="single"/>
          <w:lang w:val="sr-Cyrl-RS" w:eastAsia="zh-CN"/>
        </w:rPr>
        <w:t>1.5.</w:t>
      </w:r>
      <w:r w:rsidRPr="00BA5800">
        <w:rPr>
          <w:rFonts w:ascii="Times New Roman" w:eastAsia="Times New Roman" w:hAnsi="Times New Roman" w:cs="Times New Roman"/>
          <w:b/>
          <w:u w:val="single"/>
          <w:lang w:val="sr-Cyrl-RS" w:eastAsia="zh-CN"/>
        </w:rPr>
        <w:t xml:space="preserve"> </w:t>
      </w:r>
      <w:r w:rsidRPr="00BA5800">
        <w:rPr>
          <w:rFonts w:ascii="Times New Roman" w:eastAsia="Times New Roman" w:hAnsi="Times New Roman" w:cs="Times New Roman"/>
          <w:lang w:eastAsia="zh-CN"/>
        </w:rPr>
        <w:t>У период</w:t>
      </w:r>
      <w:r w:rsidRPr="00BA5800">
        <w:rPr>
          <w:rFonts w:ascii="Times New Roman" w:eastAsia="Times New Roman" w:hAnsi="Times New Roman" w:cs="Times New Roman"/>
          <w:lang w:val="sr-Cyrl-RS" w:eastAsia="zh-CN"/>
        </w:rPr>
        <w:t>у</w:t>
      </w:r>
      <w:r w:rsidRPr="00BA5800">
        <w:rPr>
          <w:rFonts w:ascii="Times New Roman" w:eastAsia="Times New Roman" w:hAnsi="Times New Roman" w:cs="Times New Roman"/>
          <w:lang w:eastAsia="zh-CN"/>
        </w:rPr>
        <w:t xml:space="preserve"> од од 202</w:t>
      </w:r>
      <w:r w:rsidRPr="00BA5800">
        <w:rPr>
          <w:rFonts w:ascii="Times New Roman" w:eastAsia="Times New Roman" w:hAnsi="Times New Roman" w:cs="Times New Roman"/>
          <w:lang w:val="sr-Cyrl-CS" w:eastAsia="zh-CN"/>
        </w:rPr>
        <w:t>1</w:t>
      </w:r>
      <w:r w:rsidRPr="00BA5800">
        <w:rPr>
          <w:rFonts w:ascii="Times New Roman" w:eastAsia="Times New Roman" w:hAnsi="Times New Roman" w:cs="Times New Roman"/>
          <w:lang w:val="sr-Cyrl-RS" w:eastAsia="zh-CN"/>
        </w:rPr>
        <w:t>.</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до</w:t>
      </w:r>
      <w:proofErr w:type="gramEnd"/>
      <w:r w:rsidRPr="00BA5800">
        <w:rPr>
          <w:rFonts w:ascii="Times New Roman" w:eastAsia="Times New Roman" w:hAnsi="Times New Roman" w:cs="Times New Roman"/>
          <w:lang w:val="sr-Cyrl-RS" w:eastAsia="zh-CN"/>
        </w:rPr>
        <w:t xml:space="preserve"> 2025. </w:t>
      </w:r>
      <w:proofErr w:type="gramStart"/>
      <w:r w:rsidRPr="00BA5800">
        <w:rPr>
          <w:rFonts w:ascii="Times New Roman" w:eastAsia="Times New Roman" w:hAnsi="Times New Roman" w:cs="Times New Roman"/>
          <w:lang w:eastAsia="zh-CN"/>
        </w:rPr>
        <w:t>године</w:t>
      </w:r>
      <w:proofErr w:type="gramEnd"/>
      <w:r w:rsidRPr="00BA5800">
        <w:rPr>
          <w:rFonts w:ascii="Times New Roman" w:eastAsia="Times New Roman" w:hAnsi="Times New Roman" w:cs="Times New Roman"/>
          <w:lang w:eastAsia="zh-CN"/>
        </w:rPr>
        <w:t xml:space="preserve"> економски оснажити најмање </w:t>
      </w:r>
      <w:r w:rsidRPr="00BA5800">
        <w:rPr>
          <w:rFonts w:ascii="Times New Roman" w:eastAsia="Times New Roman" w:hAnsi="Times New Roman" w:cs="Times New Roman"/>
          <w:lang w:val="sr-Cyrl-RS" w:eastAsia="zh-CN"/>
        </w:rPr>
        <w:t xml:space="preserve">10 </w:t>
      </w:r>
      <w:r w:rsidRPr="00BA5800">
        <w:rPr>
          <w:rFonts w:ascii="Times New Roman" w:eastAsia="Times New Roman" w:hAnsi="Times New Roman" w:cs="Times New Roman"/>
          <w:lang w:eastAsia="zh-CN"/>
        </w:rPr>
        <w:t>избегли</w:t>
      </w:r>
      <w:r w:rsidRPr="00BA5800">
        <w:rPr>
          <w:rFonts w:ascii="Times New Roman" w:eastAsia="Times New Roman" w:hAnsi="Times New Roman" w:cs="Times New Roman"/>
          <w:lang w:val="sr-Cyrl-CS" w:eastAsia="zh-CN"/>
        </w:rPr>
        <w:t>х</w:t>
      </w:r>
      <w:r w:rsidRPr="00BA5800">
        <w:rPr>
          <w:rFonts w:ascii="Times New Roman" w:eastAsia="Times New Roman" w:hAnsi="Times New Roman" w:cs="Times New Roman"/>
          <w:lang w:eastAsia="zh-CN"/>
        </w:rPr>
        <w:t>, интерно расљених лица и повратника по основу споразума о реадмисији кроз програме доходовних активности у сарадњи са</w:t>
      </w:r>
      <w:r w:rsidRPr="00BA5800">
        <w:rPr>
          <w:rFonts w:ascii="Times New Roman" w:eastAsia="Times New Roman" w:hAnsi="Times New Roman" w:cs="Times New Roman"/>
          <w:lang w:val="sr-Cyrl-CS" w:eastAsia="zh-CN"/>
        </w:rPr>
        <w:t xml:space="preserve"> Комесаријатом за избеглице и миграције Републике Србије,</w:t>
      </w:r>
      <w:r w:rsidRPr="00BA5800">
        <w:rPr>
          <w:rFonts w:ascii="Times New Roman" w:eastAsia="Times New Roman" w:hAnsi="Times New Roman" w:cs="Times New Roman"/>
          <w:lang w:eastAsia="zh-CN"/>
        </w:rPr>
        <w:t xml:space="preserve"> Националном службом за запошљавање</w:t>
      </w:r>
      <w:r w:rsidRPr="00BA5800">
        <w:rPr>
          <w:rFonts w:ascii="Times New Roman" w:eastAsia="Times New Roman" w:hAnsi="Times New Roman" w:cs="Times New Roman"/>
          <w:lang w:val="sr-Cyrl-CS" w:eastAsia="zh-CN"/>
        </w:rPr>
        <w:t xml:space="preserve"> и донаторима.</w:t>
      </w:r>
    </w:p>
    <w:p w14:paraId="6CECCDD6"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u w:val="single"/>
          <w:lang w:val="sr-Cyrl-RS" w:eastAsia="zh-CN"/>
        </w:rPr>
        <w:t>С.Ц. 1.6.</w:t>
      </w:r>
      <w:r w:rsidRPr="00BA5800">
        <w:rPr>
          <w:rFonts w:ascii="Times New Roman" w:eastAsia="Times New Roman" w:hAnsi="Times New Roman" w:cs="Times New Roman"/>
          <w:lang w:val="sr-Cyrl-RS" w:eastAsia="zh-CN"/>
        </w:rPr>
        <w:t xml:space="preserve"> </w:t>
      </w:r>
      <w:r w:rsidRPr="00BA5800">
        <w:rPr>
          <w:rFonts w:ascii="Times New Roman" w:eastAsia="Times New Roman" w:hAnsi="Times New Roman" w:cs="Times New Roman"/>
          <w:lang w:eastAsia="zh-CN"/>
        </w:rPr>
        <w:t>У периоду 20</w:t>
      </w:r>
      <w:r w:rsidRPr="00BA5800">
        <w:rPr>
          <w:rFonts w:ascii="Times New Roman" w:eastAsia="Times New Roman" w:hAnsi="Times New Roman" w:cs="Times New Roman"/>
          <w:lang w:val="sr-Cyrl-RS" w:eastAsia="zh-CN"/>
        </w:rPr>
        <w:t>21</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до</w:t>
      </w:r>
      <w:proofErr w:type="gramEnd"/>
      <w:r w:rsidRPr="00BA5800">
        <w:rPr>
          <w:rFonts w:ascii="Times New Roman" w:eastAsia="Times New Roman" w:hAnsi="Times New Roman" w:cs="Times New Roman"/>
          <w:lang w:eastAsia="zh-CN"/>
        </w:rPr>
        <w:t xml:space="preserve"> 202</w:t>
      </w:r>
      <w:r w:rsidRPr="00BA5800">
        <w:rPr>
          <w:rFonts w:ascii="Times New Roman" w:eastAsia="Times New Roman" w:hAnsi="Times New Roman" w:cs="Times New Roman"/>
          <w:lang w:val="sr-Cyrl-RS" w:eastAsia="zh-CN"/>
        </w:rPr>
        <w:t>5</w:t>
      </w:r>
      <w:r w:rsidRPr="00BA5800">
        <w:rPr>
          <w:rFonts w:ascii="Times New Roman" w:eastAsia="Times New Roman" w:hAnsi="Times New Roman" w:cs="Times New Roman"/>
          <w:lang w:eastAsia="zh-CN"/>
        </w:rPr>
        <w:t>. године побољшати информисаност представника локалне самоуправе, невладиних организација и крајњих корисника о правној регулативи којом се уређује област миграција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eastAsia="zh-CN"/>
        </w:rPr>
        <w:t>(избегли</w:t>
      </w:r>
      <w:r w:rsidRPr="00BA5800">
        <w:rPr>
          <w:rFonts w:ascii="Times New Roman" w:eastAsia="Times New Roman" w:hAnsi="Times New Roman" w:cs="Times New Roman"/>
          <w:lang w:val="sr-Cyrl-CS" w:eastAsia="zh-CN"/>
        </w:rPr>
        <w:t>х</w:t>
      </w:r>
      <w:r w:rsidRPr="00BA5800">
        <w:rPr>
          <w:rFonts w:ascii="Times New Roman" w:eastAsia="Times New Roman" w:hAnsi="Times New Roman" w:cs="Times New Roman"/>
          <w:lang w:eastAsia="zh-CN"/>
        </w:rPr>
        <w:t>, ИРЛ</w:t>
      </w:r>
      <w:r w:rsidRPr="00BA5800">
        <w:rPr>
          <w:rFonts w:ascii="Times New Roman" w:eastAsia="Times New Roman" w:hAnsi="Times New Roman" w:cs="Times New Roman"/>
          <w:lang w:val="sr-Cyrl-CS" w:eastAsia="zh-CN"/>
        </w:rPr>
        <w:t xml:space="preserve"> лица и повратника по основу споразума о реадмисији</w:t>
      </w:r>
      <w:r w:rsidRPr="00BA5800">
        <w:rPr>
          <w:rFonts w:ascii="Times New Roman" w:eastAsia="Times New Roman" w:hAnsi="Times New Roman" w:cs="Times New Roman"/>
          <w:lang w:eastAsia="zh-CN"/>
        </w:rPr>
        <w:t xml:space="preserve">) </w:t>
      </w:r>
      <w:r w:rsidRPr="00BA5800">
        <w:rPr>
          <w:rFonts w:ascii="Times New Roman" w:eastAsia="Times New Roman" w:hAnsi="Times New Roman" w:cs="Times New Roman"/>
          <w:lang w:val="sr-Cyrl-CS" w:eastAsia="zh-CN"/>
        </w:rPr>
        <w:t xml:space="preserve">и омогућити континуирано спровођење активности на разумевање </w:t>
      </w:r>
      <w:r w:rsidRPr="00BA5800">
        <w:rPr>
          <w:rFonts w:ascii="Times New Roman" w:eastAsia="Times New Roman" w:hAnsi="Times New Roman" w:cs="Times New Roman"/>
          <w:lang w:eastAsia="zh-CN"/>
        </w:rPr>
        <w:t>културолошких различитости</w:t>
      </w:r>
      <w:r w:rsidRPr="00BA5800">
        <w:rPr>
          <w:rFonts w:ascii="Times New Roman" w:eastAsia="Times New Roman" w:hAnsi="Times New Roman" w:cs="Times New Roman"/>
          <w:lang w:val="sr-Cyrl-CS" w:eastAsia="zh-CN"/>
        </w:rPr>
        <w:t xml:space="preserve"> наведенеих лица </w:t>
      </w:r>
      <w:r w:rsidRPr="00BA5800">
        <w:rPr>
          <w:rFonts w:ascii="Times New Roman" w:eastAsia="Times New Roman" w:hAnsi="Times New Roman" w:cs="Times New Roman"/>
          <w:lang w:eastAsia="zh-CN"/>
        </w:rPr>
        <w:t>кроз организовање</w:t>
      </w:r>
      <w:r w:rsidRPr="00BA5800">
        <w:rPr>
          <w:rFonts w:ascii="Times New Roman" w:eastAsia="Times New Roman" w:hAnsi="Times New Roman" w:cs="Times New Roman"/>
          <w:lang w:val="sr-Cyrl-RS" w:eastAsia="zh-CN"/>
        </w:rPr>
        <w:t xml:space="preserve"> фокус група, трибина,</w:t>
      </w:r>
      <w:r w:rsidRPr="00BA5800">
        <w:rPr>
          <w:rFonts w:ascii="Times New Roman" w:eastAsia="Times New Roman" w:hAnsi="Times New Roman" w:cs="Times New Roman"/>
          <w:lang w:eastAsia="zh-CN"/>
        </w:rPr>
        <w:t xml:space="preserve"> округлих столова и радионица усмерених ка отклањању предрасуда и бољем разумевању</w:t>
      </w:r>
      <w:r w:rsidRPr="00BA5800">
        <w:rPr>
          <w:rFonts w:ascii="Times New Roman" w:eastAsia="Times New Roman" w:hAnsi="Times New Roman" w:cs="Times New Roman"/>
          <w:lang w:val="sr-Cyrl-CS" w:eastAsia="zh-CN"/>
        </w:rPr>
        <w:t xml:space="preserve"> њихових</w:t>
      </w:r>
      <w:r w:rsidRPr="00BA5800">
        <w:rPr>
          <w:rFonts w:ascii="Times New Roman" w:eastAsia="Times New Roman" w:hAnsi="Times New Roman" w:cs="Times New Roman"/>
          <w:lang w:eastAsia="zh-CN"/>
        </w:rPr>
        <w:t xml:space="preserve"> потреба</w:t>
      </w:r>
      <w:r w:rsidRPr="00BA5800">
        <w:rPr>
          <w:rFonts w:ascii="Times New Roman" w:eastAsia="Times New Roman" w:hAnsi="Times New Roman" w:cs="Times New Roman"/>
          <w:lang w:val="sr-Cyrl-CS" w:eastAsia="zh-CN"/>
        </w:rPr>
        <w:t>.</w:t>
      </w:r>
      <w:r w:rsidRPr="00BA5800">
        <w:rPr>
          <w:rFonts w:ascii="Times New Roman" w:eastAsia="Times New Roman" w:hAnsi="Times New Roman" w:cs="Times New Roman"/>
          <w:b/>
          <w:i/>
          <w:lang w:val="sr-Cyrl-CS" w:eastAsia="zh-CN"/>
        </w:rPr>
        <w:t xml:space="preserve"> </w:t>
      </w:r>
    </w:p>
    <w:p w14:paraId="53A16E19" w14:textId="77777777" w:rsidR="00BA5800" w:rsidRPr="00BA5800" w:rsidRDefault="00BA5800" w:rsidP="00BA5800">
      <w:pPr>
        <w:widowControl/>
        <w:suppressAutoHyphens/>
        <w:autoSpaceDE/>
        <w:autoSpaceDN/>
        <w:jc w:val="both"/>
        <w:rPr>
          <w:rFonts w:ascii="Times New Roman" w:eastAsia="Times New Roman" w:hAnsi="Times New Roman" w:cs="Times New Roman"/>
          <w:u w:val="single"/>
          <w:lang w:val="sr-Cyrl-RS" w:eastAsia="zh-CN"/>
        </w:rPr>
      </w:pPr>
      <w:r w:rsidRPr="00BA5800">
        <w:rPr>
          <w:rFonts w:ascii="Times New Roman" w:eastAsia="Times New Roman" w:hAnsi="Times New Roman" w:cs="Times New Roman"/>
          <w:u w:val="single"/>
          <w:lang w:eastAsia="zh-CN"/>
        </w:rPr>
        <w:t>С.Ц.</w:t>
      </w:r>
      <w:r w:rsidRPr="00BA5800">
        <w:rPr>
          <w:rFonts w:ascii="Times New Roman" w:eastAsia="Times New Roman" w:hAnsi="Times New Roman" w:cs="Times New Roman"/>
          <w:u w:val="single"/>
          <w:lang w:val="sr-Cyrl-RS" w:eastAsia="zh-CN"/>
        </w:rPr>
        <w:t>1.7.</w:t>
      </w:r>
      <w:r w:rsidRPr="00BA5800">
        <w:rPr>
          <w:rFonts w:ascii="Times New Roman" w:eastAsia="Times New Roman" w:hAnsi="Times New Roman" w:cs="Times New Roman"/>
          <w:lang w:eastAsia="zh-CN"/>
        </w:rPr>
        <w:t>У период</w:t>
      </w:r>
      <w:r w:rsidRPr="00BA5800">
        <w:rPr>
          <w:rFonts w:ascii="Times New Roman" w:eastAsia="Times New Roman" w:hAnsi="Times New Roman" w:cs="Times New Roman"/>
          <w:lang w:val="sr-Cyrl-RS" w:eastAsia="zh-CN"/>
        </w:rPr>
        <w:t xml:space="preserve">у </w:t>
      </w:r>
      <w:r w:rsidRPr="00BA5800">
        <w:rPr>
          <w:rFonts w:ascii="Times New Roman" w:eastAsia="Times New Roman" w:hAnsi="Times New Roman" w:cs="Times New Roman"/>
          <w:lang w:eastAsia="zh-CN"/>
        </w:rPr>
        <w:t>од 202</w:t>
      </w:r>
      <w:r w:rsidRPr="00BA5800">
        <w:rPr>
          <w:rFonts w:ascii="Times New Roman" w:eastAsia="Times New Roman" w:hAnsi="Times New Roman" w:cs="Times New Roman"/>
          <w:lang w:val="sr-Cyrl-CS" w:eastAsia="zh-CN"/>
        </w:rPr>
        <w:t>1</w:t>
      </w:r>
      <w:r w:rsidRPr="00BA5800">
        <w:rPr>
          <w:rFonts w:ascii="Times New Roman" w:eastAsia="Times New Roman" w:hAnsi="Times New Roman" w:cs="Times New Roman"/>
          <w:lang w:val="sr-Cyrl-RS" w:eastAsia="zh-CN"/>
        </w:rPr>
        <w:t>.</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до</w:t>
      </w:r>
      <w:proofErr w:type="gramEnd"/>
      <w:r w:rsidRPr="00BA5800">
        <w:rPr>
          <w:rFonts w:ascii="Times New Roman" w:eastAsia="Times New Roman" w:hAnsi="Times New Roman" w:cs="Times New Roman"/>
          <w:lang w:val="sr-Cyrl-RS" w:eastAsia="zh-CN"/>
        </w:rPr>
        <w:t xml:space="preserve"> 2025. </w:t>
      </w:r>
      <w:proofErr w:type="gramStart"/>
      <w:r w:rsidRPr="00BA5800">
        <w:rPr>
          <w:rFonts w:ascii="Times New Roman" w:eastAsia="Times New Roman" w:hAnsi="Times New Roman" w:cs="Times New Roman"/>
          <w:lang w:eastAsia="zh-CN"/>
        </w:rPr>
        <w:t>године</w:t>
      </w:r>
      <w:proofErr w:type="gramEnd"/>
      <w:r w:rsidRPr="00BA5800">
        <w:rPr>
          <w:rFonts w:ascii="Times New Roman" w:eastAsia="Times New Roman" w:hAnsi="Times New Roman" w:cs="Times New Roman"/>
          <w:lang w:eastAsia="zh-CN"/>
        </w:rPr>
        <w:t xml:space="preserve"> омогућити јача</w:t>
      </w:r>
      <w:r w:rsidRPr="00BA5800">
        <w:rPr>
          <w:rFonts w:ascii="Times New Roman" w:eastAsia="Times New Roman" w:hAnsi="Times New Roman" w:cs="Times New Roman"/>
          <w:lang w:val="sr-Cyrl-RS" w:eastAsia="zh-CN"/>
        </w:rPr>
        <w:t>њ</w:t>
      </w:r>
      <w:r w:rsidRPr="00BA5800">
        <w:rPr>
          <w:rFonts w:ascii="Times New Roman" w:eastAsia="Times New Roman" w:hAnsi="Times New Roman" w:cs="Times New Roman"/>
          <w:lang w:eastAsia="zh-CN"/>
        </w:rPr>
        <w:t>е капацитета институција локалне самоуправе у управљању миграцијама кроз обуку кадрова за израду пројектних предлога у циљу обезбеђивања средстава намењених избегли</w:t>
      </w:r>
      <w:r w:rsidRPr="00BA5800">
        <w:rPr>
          <w:rFonts w:ascii="Times New Roman" w:eastAsia="Times New Roman" w:hAnsi="Times New Roman" w:cs="Times New Roman"/>
          <w:lang w:val="sr-Cyrl-CS" w:eastAsia="zh-CN"/>
        </w:rPr>
        <w:t>м</w:t>
      </w:r>
      <w:r w:rsidRPr="00BA5800">
        <w:rPr>
          <w:rFonts w:ascii="Times New Roman" w:eastAsia="Times New Roman" w:hAnsi="Times New Roman" w:cs="Times New Roman"/>
          <w:lang w:eastAsia="zh-CN"/>
        </w:rPr>
        <w:t>, интерно расљени</w:t>
      </w:r>
      <w:r w:rsidRPr="00BA5800">
        <w:rPr>
          <w:rFonts w:ascii="Times New Roman" w:eastAsia="Times New Roman" w:hAnsi="Times New Roman" w:cs="Times New Roman"/>
          <w:lang w:val="sr-Cyrl-CS" w:eastAsia="zh-CN"/>
        </w:rPr>
        <w:t>м</w:t>
      </w:r>
      <w:r w:rsidRPr="00BA5800">
        <w:rPr>
          <w:rFonts w:ascii="Times New Roman" w:eastAsia="Times New Roman" w:hAnsi="Times New Roman" w:cs="Times New Roman"/>
          <w:lang w:eastAsia="zh-CN"/>
        </w:rPr>
        <w:t xml:space="preserve"> лица и повратни</w:t>
      </w:r>
      <w:r w:rsidRPr="00BA5800">
        <w:rPr>
          <w:rFonts w:ascii="Times New Roman" w:eastAsia="Times New Roman" w:hAnsi="Times New Roman" w:cs="Times New Roman"/>
          <w:lang w:val="sr-Cyrl-CS" w:eastAsia="zh-CN"/>
        </w:rPr>
        <w:t>цима</w:t>
      </w:r>
      <w:r w:rsidRPr="00BA5800">
        <w:rPr>
          <w:rFonts w:ascii="Times New Roman" w:eastAsia="Times New Roman" w:hAnsi="Times New Roman" w:cs="Times New Roman"/>
          <w:lang w:eastAsia="zh-CN"/>
        </w:rPr>
        <w:t xml:space="preserve"> по основу споразума о реадмисији.</w:t>
      </w:r>
    </w:p>
    <w:p w14:paraId="73098986" w14:textId="77777777" w:rsidR="00BA5800" w:rsidRPr="00BA5800" w:rsidRDefault="00BA5800" w:rsidP="00BA5800">
      <w:pPr>
        <w:widowControl/>
        <w:suppressAutoHyphens/>
        <w:autoSpaceDE/>
        <w:autoSpaceDN/>
        <w:jc w:val="center"/>
        <w:rPr>
          <w:rFonts w:ascii="Times New Roman" w:eastAsia="Times New Roman" w:hAnsi="Times New Roman" w:cs="Times New Roman"/>
          <w:b/>
          <w:lang w:val="pl-PL" w:eastAsia="zh-CN"/>
        </w:rPr>
      </w:pPr>
      <w:r w:rsidRPr="00BA5800">
        <w:rPr>
          <w:rFonts w:ascii="Times New Roman" w:eastAsia="Times New Roman" w:hAnsi="Times New Roman" w:cs="Times New Roman"/>
          <w:lang w:val="sr-Cyrl-RS" w:eastAsia="zh-CN"/>
        </w:rPr>
        <w:t>У периоду од 2021. до 2025. године, реализоване су следеће активности</w:t>
      </w:r>
      <w:r w:rsidRPr="00BA5800">
        <w:rPr>
          <w:rFonts w:ascii="Times New Roman" w:eastAsia="Times New Roman" w:hAnsi="Times New Roman" w:cs="Times New Roman"/>
          <w:lang w:eastAsia="zh-CN"/>
        </w:rPr>
        <w:t>:</w:t>
      </w:r>
    </w:p>
    <w:p w14:paraId="4FEDCEB8" w14:textId="77777777" w:rsidR="00BA5800" w:rsidRPr="00BA5800" w:rsidRDefault="00BA5800" w:rsidP="00BA5800">
      <w:pPr>
        <w:widowControl/>
        <w:suppressAutoHyphens/>
        <w:autoSpaceDE/>
        <w:autoSpaceDN/>
        <w:ind w:left="360"/>
        <w:contextualSpacing/>
        <w:jc w:val="both"/>
        <w:rPr>
          <w:rFonts w:ascii="Times New Roman" w:eastAsia="Times New Roman" w:hAnsi="Times New Roman" w:cs="Times New Roman"/>
          <w:b/>
          <w:lang w:eastAsia="zh-CN"/>
        </w:rPr>
      </w:pPr>
      <w:r w:rsidRPr="00BA5800">
        <w:rPr>
          <w:rFonts w:ascii="Times New Roman" w:eastAsia="Times New Roman" w:hAnsi="Times New Roman" w:cs="Times New Roman"/>
          <w:b/>
          <w:lang w:val="sr-Cyrl-RS" w:eastAsia="zh-CN"/>
        </w:rPr>
        <w:t>2021</w:t>
      </w:r>
      <w:r w:rsidRPr="00BA5800">
        <w:rPr>
          <w:rFonts w:ascii="Times New Roman" w:eastAsia="Times New Roman" w:hAnsi="Times New Roman" w:cs="Times New Roman"/>
          <w:b/>
          <w:lang w:eastAsia="zh-CN"/>
        </w:rPr>
        <w:t xml:space="preserve"> </w:t>
      </w:r>
    </w:p>
    <w:p w14:paraId="71203831" w14:textId="77777777" w:rsidR="00BA5800" w:rsidRPr="00BA5800" w:rsidRDefault="00BA5800" w:rsidP="00BA5800">
      <w:pPr>
        <w:widowControl/>
        <w:numPr>
          <w:ilvl w:val="0"/>
          <w:numId w:val="5"/>
        </w:numPr>
        <w:autoSpaceDE/>
        <w:autoSpaceDN/>
        <w:spacing w:after="160" w:line="259" w:lineRule="auto"/>
        <w:contextualSpacing/>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Рeализација испорука 5 пакета грађевинског материјала за интерно расељена лица- грађевински материјал, средства КИРС-а</w:t>
      </w:r>
    </w:p>
    <w:p w14:paraId="7C189759" w14:textId="77777777" w:rsidR="00BA5800" w:rsidRPr="00BA5800" w:rsidRDefault="00BA5800" w:rsidP="00BA5800">
      <w:pPr>
        <w:widowControl/>
        <w:numPr>
          <w:ilvl w:val="0"/>
          <w:numId w:val="5"/>
        </w:numPr>
        <w:autoSpaceDE/>
        <w:autoSpaceDN/>
        <w:spacing w:after="160" w:line="259" w:lineRule="auto"/>
        <w:contextualSpacing/>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Рeализација испорука 5 пакета грађевинског материјала за избегла лица- грађевински материјал, средства КИРС-а</w:t>
      </w:r>
    </w:p>
    <w:p w14:paraId="567332BB" w14:textId="77777777" w:rsidR="00BA5800" w:rsidRPr="00BA5800" w:rsidRDefault="00BA5800" w:rsidP="00BA5800">
      <w:pPr>
        <w:widowControl/>
        <w:numPr>
          <w:ilvl w:val="0"/>
          <w:numId w:val="5"/>
        </w:numPr>
        <w:autoSpaceDE/>
        <w:autoSpaceDN/>
        <w:spacing w:after="160" w:line="259" w:lineRule="auto"/>
        <w:contextualSpacing/>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Рeализација купљена 3 сеоска домаћинства и пакет грађевинског материјала за све три сеоске куће за интерно расељена лица- сеоске куће, средства КИРС-а</w:t>
      </w:r>
    </w:p>
    <w:p w14:paraId="1C6E2473" w14:textId="77777777" w:rsidR="00BA5800" w:rsidRPr="00BA5800" w:rsidRDefault="00BA5800" w:rsidP="00BA5800">
      <w:pPr>
        <w:widowControl/>
        <w:suppressAutoHyphens/>
        <w:autoSpaceDE/>
        <w:autoSpaceDN/>
        <w:ind w:left="360"/>
        <w:jc w:val="both"/>
        <w:rPr>
          <w:rFonts w:ascii="Times New Roman" w:eastAsia="Times New Roman" w:hAnsi="Times New Roman" w:cs="Times New Roman"/>
          <w:b/>
          <w:lang w:val="sr-Cyrl-RS" w:eastAsia="zh-CN"/>
        </w:rPr>
      </w:pPr>
      <w:r w:rsidRPr="00BA5800">
        <w:rPr>
          <w:rFonts w:ascii="Times New Roman" w:eastAsia="Times New Roman" w:hAnsi="Times New Roman" w:cs="Times New Roman"/>
          <w:b/>
          <w:lang w:val="sr-Cyrl-RS" w:eastAsia="zh-CN"/>
        </w:rPr>
        <w:t>2022</w:t>
      </w:r>
    </w:p>
    <w:p w14:paraId="48791490" w14:textId="77777777" w:rsidR="00BA5800" w:rsidRPr="00BA5800" w:rsidRDefault="00BA5800" w:rsidP="00BA5800">
      <w:pPr>
        <w:widowControl/>
        <w:numPr>
          <w:ilvl w:val="0"/>
          <w:numId w:val="5"/>
        </w:numPr>
        <w:autoSpaceDE/>
        <w:autoSpaceDN/>
        <w:spacing w:after="160" w:line="259" w:lineRule="auto"/>
        <w:contextualSpacing/>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Рeализација испорука 5 пакета грађевинског материјала за интерно расељена лица- грађевински материјал, средства КИРС-а</w:t>
      </w:r>
    </w:p>
    <w:p w14:paraId="6816A869" w14:textId="77777777" w:rsidR="00BA5800" w:rsidRPr="00BA5800" w:rsidRDefault="00BA5800" w:rsidP="00BA5800">
      <w:pPr>
        <w:widowControl/>
        <w:numPr>
          <w:ilvl w:val="0"/>
          <w:numId w:val="5"/>
        </w:numPr>
        <w:autoSpaceDE/>
        <w:autoSpaceDN/>
        <w:spacing w:after="160" w:line="259" w:lineRule="auto"/>
        <w:contextualSpacing/>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Рeализација испорука 3 пакета грађевинског материјала за избегла лица- грађевински материјал, средства КИРС-а</w:t>
      </w:r>
    </w:p>
    <w:p w14:paraId="4847A4A7" w14:textId="77777777" w:rsidR="00BA5800" w:rsidRPr="00BA5800" w:rsidRDefault="00BA5800" w:rsidP="00BA5800">
      <w:pPr>
        <w:widowControl/>
        <w:numPr>
          <w:ilvl w:val="0"/>
          <w:numId w:val="5"/>
        </w:numPr>
        <w:autoSpaceDE/>
        <w:autoSpaceDN/>
        <w:spacing w:after="160" w:line="259" w:lineRule="auto"/>
        <w:contextualSpacing/>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Рeализација купљена 3 сеоска домаћинства и пакет грађевинског материјала за све три сеоске куће за интерно расељена лица- сеоске куће, средства КИРС-а</w:t>
      </w:r>
    </w:p>
    <w:p w14:paraId="7F8472B5" w14:textId="77777777" w:rsidR="00BA5800" w:rsidRPr="00BA5800" w:rsidRDefault="00BA5800" w:rsidP="00BA5800">
      <w:pPr>
        <w:widowControl/>
        <w:tabs>
          <w:tab w:val="left" w:pos="426"/>
        </w:tabs>
        <w:autoSpaceDE/>
        <w:autoSpaceDN/>
        <w:spacing w:line="259" w:lineRule="auto"/>
        <w:ind w:left="-851" w:firstLine="142"/>
        <w:jc w:val="both"/>
        <w:rPr>
          <w:rFonts w:ascii="Times New Roman" w:eastAsiaTheme="minorHAnsi" w:hAnsi="Times New Roman" w:cs="Times New Roman"/>
          <w:b/>
          <w:lang w:val="sr-Latn-RS"/>
        </w:rPr>
      </w:pPr>
      <w:r w:rsidRPr="00BA5800">
        <w:rPr>
          <w:rFonts w:ascii="Times New Roman" w:eastAsiaTheme="minorHAnsi" w:hAnsi="Times New Roman" w:cs="Times New Roman"/>
          <w:b/>
          <w:lang w:val="sr-Latn-RS"/>
        </w:rPr>
        <w:tab/>
        <w:t>2023</w:t>
      </w:r>
      <w:r w:rsidRPr="00BA5800">
        <w:rPr>
          <w:rFonts w:ascii="Times New Roman" w:eastAsiaTheme="minorHAnsi" w:hAnsi="Times New Roman" w:cs="Times New Roman"/>
          <w:b/>
          <w:lang w:val="sr-Latn-RS"/>
        </w:rPr>
        <w:tab/>
      </w:r>
    </w:p>
    <w:p w14:paraId="17317401" w14:textId="77777777" w:rsidR="00BA5800" w:rsidRDefault="00BA5800" w:rsidP="00BA5800">
      <w:pPr>
        <w:widowControl/>
        <w:tabs>
          <w:tab w:val="left" w:pos="426"/>
        </w:tabs>
        <w:autoSpaceDE/>
        <w:autoSpaceDN/>
        <w:spacing w:line="259" w:lineRule="auto"/>
        <w:ind w:left="426" w:hanging="1135"/>
        <w:jc w:val="both"/>
        <w:rPr>
          <w:rFonts w:ascii="Times New Roman" w:eastAsiaTheme="minorHAnsi" w:hAnsi="Times New Roman" w:cs="Times New Roman"/>
          <w:lang w:val="sr-Latn-RS"/>
        </w:rPr>
      </w:pPr>
      <w:r w:rsidRPr="00BA5800">
        <w:rPr>
          <w:rFonts w:ascii="Times New Roman" w:eastAsiaTheme="minorHAnsi" w:hAnsi="Times New Roman" w:cs="Times New Roman"/>
          <w:b/>
          <w:lang w:val="sr-Latn-RS"/>
        </w:rPr>
        <w:tab/>
        <w:t>-</w:t>
      </w:r>
      <w:r w:rsidRPr="00BA5800">
        <w:rPr>
          <w:rFonts w:ascii="Times New Roman" w:eastAsiaTheme="minorHAnsi" w:hAnsi="Times New Roman" w:cs="Times New Roman"/>
          <w:b/>
          <w:lang w:val="sr-Latn-RS"/>
        </w:rPr>
        <w:tab/>
      </w:r>
      <w:r w:rsidRPr="00BA5800">
        <w:rPr>
          <w:rFonts w:ascii="Times New Roman" w:eastAsiaTheme="minorHAnsi" w:hAnsi="Times New Roman" w:cs="Times New Roman"/>
          <w:lang w:val="sr-Latn-RS"/>
        </w:rPr>
        <w:t>18 корисника закључило Уговор о купопродаји непокретности (право својине) - Регионалног стамбеног програма – Стамбени програм у Републици Србији, Потпројекат 5</w:t>
      </w:r>
    </w:p>
    <w:p w14:paraId="5835DB80" w14:textId="77777777" w:rsidR="00EC059C" w:rsidRDefault="00EC059C" w:rsidP="00BA5800">
      <w:pPr>
        <w:widowControl/>
        <w:tabs>
          <w:tab w:val="left" w:pos="426"/>
        </w:tabs>
        <w:autoSpaceDE/>
        <w:autoSpaceDN/>
        <w:spacing w:line="259" w:lineRule="auto"/>
        <w:ind w:left="426" w:hanging="1135"/>
        <w:jc w:val="both"/>
        <w:rPr>
          <w:rFonts w:ascii="Times New Roman" w:eastAsiaTheme="minorHAnsi" w:hAnsi="Times New Roman" w:cs="Times New Roman"/>
          <w:b/>
          <w:lang w:val="sr-Latn-RS"/>
        </w:rPr>
      </w:pPr>
    </w:p>
    <w:p w14:paraId="2532B0D1" w14:textId="77777777" w:rsidR="00EC059C" w:rsidRPr="00BA5800" w:rsidRDefault="00EC059C" w:rsidP="00BA5800">
      <w:pPr>
        <w:widowControl/>
        <w:tabs>
          <w:tab w:val="left" w:pos="426"/>
        </w:tabs>
        <w:autoSpaceDE/>
        <w:autoSpaceDN/>
        <w:spacing w:line="259" w:lineRule="auto"/>
        <w:ind w:left="426" w:hanging="1135"/>
        <w:jc w:val="both"/>
        <w:rPr>
          <w:rFonts w:ascii="Times New Roman" w:eastAsiaTheme="minorHAnsi" w:hAnsi="Times New Roman" w:cs="Times New Roman"/>
          <w:b/>
          <w:lang w:val="sr-Latn-RS"/>
        </w:rPr>
      </w:pPr>
    </w:p>
    <w:p w14:paraId="5F3C13B7" w14:textId="77777777" w:rsidR="00BA5800" w:rsidRPr="00BA5800" w:rsidRDefault="00BA5800" w:rsidP="00BA5800">
      <w:pPr>
        <w:widowControl/>
        <w:autoSpaceDE/>
        <w:autoSpaceDN/>
        <w:spacing w:line="259" w:lineRule="auto"/>
        <w:ind w:left="-851" w:firstLine="1277"/>
        <w:jc w:val="both"/>
        <w:rPr>
          <w:rFonts w:ascii="Times New Roman" w:eastAsiaTheme="minorHAnsi" w:hAnsi="Times New Roman" w:cs="Times New Roman"/>
          <w:b/>
          <w:lang w:val="sr-Latn-RS"/>
        </w:rPr>
      </w:pPr>
      <w:r w:rsidRPr="00BA5800">
        <w:rPr>
          <w:rFonts w:ascii="Times New Roman" w:eastAsiaTheme="minorHAnsi" w:hAnsi="Times New Roman" w:cs="Times New Roman"/>
          <w:b/>
          <w:lang w:val="sr-Latn-RS"/>
        </w:rPr>
        <w:t>2024</w:t>
      </w:r>
      <w:r w:rsidRPr="00BA5800">
        <w:rPr>
          <w:rFonts w:ascii="Times New Roman" w:eastAsiaTheme="minorHAnsi" w:hAnsi="Times New Roman" w:cs="Times New Roman"/>
          <w:b/>
          <w:lang w:val="sr-Latn-RS"/>
        </w:rPr>
        <w:tab/>
      </w:r>
    </w:p>
    <w:p w14:paraId="1ECD4D04" w14:textId="77777777" w:rsidR="00BA5800" w:rsidRPr="00BA5800" w:rsidRDefault="00BA5800" w:rsidP="00BA5800">
      <w:pPr>
        <w:widowControl/>
        <w:autoSpaceDE/>
        <w:autoSpaceDN/>
        <w:spacing w:line="259" w:lineRule="auto"/>
        <w:ind w:left="426"/>
        <w:jc w:val="both"/>
        <w:rPr>
          <w:rFonts w:ascii="Times New Roman" w:eastAsiaTheme="minorHAnsi" w:hAnsi="Times New Roman" w:cs="Times New Roman"/>
          <w:lang w:val="sr-Cyrl-RS"/>
        </w:rPr>
      </w:pPr>
      <w:r w:rsidRPr="00BA5800">
        <w:rPr>
          <w:rFonts w:ascii="Times New Roman" w:eastAsiaTheme="minorHAnsi" w:hAnsi="Times New Roman" w:cs="Times New Roman"/>
          <w:lang w:val="sr-Latn-RS"/>
        </w:rPr>
        <w:t xml:space="preserve">- 2 </w:t>
      </w:r>
      <w:r w:rsidRPr="00BA5800">
        <w:rPr>
          <w:rFonts w:ascii="Times New Roman" w:eastAsiaTheme="minorHAnsi" w:hAnsi="Times New Roman" w:cs="Times New Roman"/>
          <w:lang w:val="sr-Cyrl-RS"/>
        </w:rPr>
        <w:t>испалте једнократних помоћи за превазилажење стања социјалне угрожености</w:t>
      </w:r>
      <w:r w:rsidRPr="00BA5800">
        <w:rPr>
          <w:rFonts w:ascii="Times New Roman" w:eastAsiaTheme="minorHAnsi" w:hAnsi="Times New Roman" w:cs="Times New Roman"/>
        </w:rPr>
        <w:t xml:space="preserve"> </w:t>
      </w:r>
      <w:r w:rsidRPr="00BA5800">
        <w:rPr>
          <w:rFonts w:ascii="Times New Roman" w:eastAsiaTheme="minorHAnsi" w:hAnsi="Times New Roman" w:cs="Times New Roman"/>
          <w:lang w:val="sr-Cyrl-RS"/>
        </w:rPr>
        <w:t xml:space="preserve">повратника по основу споразума о реадмисији, са пребивалиштем на територији Града Пожаревца </w:t>
      </w:r>
    </w:p>
    <w:p w14:paraId="45105DC2" w14:textId="77777777" w:rsidR="00BA5800" w:rsidRDefault="00BA5800" w:rsidP="00BA5800">
      <w:pPr>
        <w:widowControl/>
        <w:autoSpaceDE/>
        <w:autoSpaceDN/>
        <w:spacing w:line="259" w:lineRule="auto"/>
        <w:ind w:left="-851" w:firstLine="1277"/>
        <w:jc w:val="both"/>
        <w:rPr>
          <w:rFonts w:ascii="Times New Roman" w:eastAsiaTheme="minorHAnsi" w:hAnsi="Times New Roman" w:cs="Times New Roman"/>
          <w:b/>
          <w:lang w:val="sr-Cyrl-RS"/>
        </w:rPr>
      </w:pPr>
      <w:r w:rsidRPr="00BA5800">
        <w:rPr>
          <w:rFonts w:ascii="Times New Roman" w:eastAsiaTheme="minorHAnsi" w:hAnsi="Times New Roman" w:cs="Times New Roman"/>
          <w:b/>
          <w:lang w:val="sr-Cyrl-RS"/>
        </w:rPr>
        <w:t>2025</w:t>
      </w:r>
    </w:p>
    <w:p w14:paraId="1F0245EA" w14:textId="77777777" w:rsidR="00BA5800" w:rsidRPr="00BA5800" w:rsidRDefault="00BA5800" w:rsidP="00BA5800">
      <w:pPr>
        <w:widowControl/>
        <w:autoSpaceDE/>
        <w:autoSpaceDN/>
        <w:spacing w:line="259" w:lineRule="auto"/>
        <w:ind w:left="-851" w:firstLine="1277"/>
        <w:jc w:val="both"/>
        <w:rPr>
          <w:rFonts w:ascii="Times New Roman" w:eastAsiaTheme="minorHAnsi" w:hAnsi="Times New Roman" w:cs="Times New Roman"/>
          <w:lang w:val="sr-Cyrl-RS"/>
        </w:rPr>
      </w:pPr>
      <w:r w:rsidRPr="00BA5800">
        <w:rPr>
          <w:rFonts w:ascii="Times New Roman" w:eastAsiaTheme="minorHAnsi" w:hAnsi="Times New Roman" w:cs="Times New Roman"/>
          <w:b/>
          <w:lang w:val="sr-Cyrl-RS"/>
        </w:rPr>
        <w:t>-</w:t>
      </w:r>
      <w:r w:rsidRPr="00BA5800">
        <w:rPr>
          <w:rFonts w:ascii="Times New Roman" w:eastAsiaTheme="minorHAnsi" w:hAnsi="Times New Roman" w:cs="Times New Roman"/>
          <w:b/>
          <w:lang w:val="sr-Cyrl-RS"/>
        </w:rPr>
        <w:tab/>
      </w:r>
      <w:r w:rsidRPr="00BA5800">
        <w:rPr>
          <w:rFonts w:ascii="Times New Roman" w:eastAsiaTheme="minorHAnsi" w:hAnsi="Times New Roman" w:cs="Times New Roman"/>
          <w:lang w:val="sr-Cyrl-RS"/>
        </w:rPr>
        <w:t>реализација програма помоћи доделом пакета хране и огрева за 6 породица интерно расељених</w:t>
      </w:r>
    </w:p>
    <w:p w14:paraId="2A04B0DF" w14:textId="3540D6AF" w:rsidR="00BA5800" w:rsidRPr="00BA5800" w:rsidRDefault="00BA5800" w:rsidP="00BA5800">
      <w:pPr>
        <w:widowControl/>
        <w:autoSpaceDE/>
        <w:autoSpaceDN/>
        <w:spacing w:line="259" w:lineRule="auto"/>
        <w:ind w:left="-851" w:firstLine="1277"/>
        <w:jc w:val="both"/>
        <w:rPr>
          <w:rFonts w:ascii="Times New Roman" w:eastAsiaTheme="minorHAnsi" w:hAnsi="Times New Roman" w:cs="Times New Roman"/>
          <w:lang w:val="sr-Cyrl-RS"/>
        </w:rPr>
      </w:pPr>
      <w:r w:rsidRPr="00BA5800">
        <w:rPr>
          <w:rFonts w:ascii="Times New Roman" w:eastAsiaTheme="minorHAnsi" w:hAnsi="Times New Roman" w:cs="Times New Roman"/>
          <w:lang w:val="sr-Cyrl-RS"/>
        </w:rPr>
        <w:t>лица</w:t>
      </w:r>
    </w:p>
    <w:p w14:paraId="4A1629BA" w14:textId="77777777" w:rsidR="00BA5800" w:rsidRPr="00BA5800" w:rsidRDefault="00BA5800" w:rsidP="00BA5800">
      <w:pPr>
        <w:widowControl/>
        <w:suppressAutoHyphens/>
        <w:autoSpaceDE/>
        <w:autoSpaceDN/>
        <w:rPr>
          <w:rFonts w:ascii="Times New Roman" w:eastAsia="Times New Roman" w:hAnsi="Times New Roman" w:cs="Times New Roman"/>
          <w:b/>
          <w:lang w:eastAsia="zh-CN"/>
        </w:rPr>
      </w:pPr>
    </w:p>
    <w:p w14:paraId="4F4BAF58" w14:textId="77777777" w:rsidR="00BA5800" w:rsidRPr="00BA5800" w:rsidRDefault="00BA5800" w:rsidP="00BA5800">
      <w:pPr>
        <w:widowControl/>
        <w:suppressAutoHyphens/>
        <w:autoSpaceDE/>
        <w:autoSpaceDN/>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 xml:space="preserve">ПОГЛАВЉЕ 3: </w:t>
      </w:r>
    </w:p>
    <w:p w14:paraId="25929697" w14:textId="77777777" w:rsidR="00BA5800" w:rsidRPr="00BA5800" w:rsidRDefault="00BA5800" w:rsidP="00BA5800">
      <w:pPr>
        <w:widowControl/>
        <w:suppressAutoHyphens/>
        <w:autoSpaceDE/>
        <w:autoSpaceDN/>
        <w:jc w:val="center"/>
        <w:rPr>
          <w:rFonts w:ascii="Times New Roman" w:eastAsia="Times New Roman" w:hAnsi="Times New Roman" w:cs="Times New Roman"/>
          <w:b/>
          <w:lang w:val="sr-Cyrl-RS" w:eastAsia="zh-CN"/>
        </w:rPr>
      </w:pPr>
      <w:r w:rsidRPr="00BA5800">
        <w:rPr>
          <w:rFonts w:ascii="Times New Roman" w:eastAsia="Times New Roman" w:hAnsi="Times New Roman" w:cs="Times New Roman"/>
          <w:b/>
          <w:lang w:val="sr-Cyrl-RS" w:eastAsia="zh-CN"/>
        </w:rPr>
        <w:t>ЦИЉЕВИ ПРОГРАМА УНАПРЕЂЕЊА</w:t>
      </w:r>
    </w:p>
    <w:p w14:paraId="03A7ED9C" w14:textId="77777777" w:rsidR="00BA5800" w:rsidRPr="00BA5800" w:rsidRDefault="00BA5800" w:rsidP="00BA5800">
      <w:pPr>
        <w:widowControl/>
        <w:suppressAutoHyphens/>
        <w:autoSpaceDE/>
        <w:autoSpaceDN/>
        <w:jc w:val="center"/>
        <w:rPr>
          <w:rFonts w:ascii="Times New Roman" w:eastAsia="Times New Roman" w:hAnsi="Times New Roman" w:cs="Times New Roman"/>
          <w:b/>
          <w:lang w:val="sl-SI" w:eastAsia="zh-CN"/>
        </w:rPr>
      </w:pPr>
    </w:p>
    <w:p w14:paraId="5C53297A" w14:textId="77777777" w:rsidR="00BA5800" w:rsidRPr="00BA5800" w:rsidRDefault="00BA5800" w:rsidP="00BA5800">
      <w:pPr>
        <w:widowControl/>
        <w:suppressAutoHyphens/>
        <w:autoSpaceDE/>
        <w:autoSpaceDN/>
        <w:spacing w:after="240"/>
        <w:ind w:firstLine="360"/>
        <w:jc w:val="both"/>
        <w:rPr>
          <w:rFonts w:ascii="Times New Roman" w:eastAsia="Times New Roman" w:hAnsi="Times New Roman" w:cs="Times New Roman"/>
          <w:lang w:val="sr-Latn-CS" w:eastAsia="en-GB"/>
        </w:rPr>
      </w:pPr>
      <w:bookmarkStart w:id="14" w:name="_Hlk222232114"/>
      <w:r w:rsidRPr="00BA5800">
        <w:rPr>
          <w:rFonts w:ascii="Times New Roman" w:eastAsia="Times New Roman" w:hAnsi="Times New Roman" w:cs="Times New Roman"/>
          <w:lang w:val="sr-Latn-CS" w:eastAsia="en-GB"/>
        </w:rPr>
        <w:t>Програм унапређења положаја избеглих, интерно расељених лица и повратника по ос</w:t>
      </w:r>
      <w:r w:rsidRPr="00BA5800">
        <w:rPr>
          <w:rFonts w:ascii="Times New Roman" w:eastAsia="Times New Roman" w:hAnsi="Times New Roman" w:cs="Times New Roman"/>
          <w:lang w:val="sr-Cyrl-RS" w:eastAsia="en-GB"/>
        </w:rPr>
        <w:t>н</w:t>
      </w:r>
      <w:r w:rsidRPr="00BA5800">
        <w:rPr>
          <w:rFonts w:ascii="Times New Roman" w:eastAsia="Times New Roman" w:hAnsi="Times New Roman" w:cs="Times New Roman"/>
          <w:lang w:val="sr-Latn-CS" w:eastAsia="en-GB"/>
        </w:rPr>
        <w:t xml:space="preserve">ову Споразума о реадмисији доноси </w:t>
      </w:r>
      <w:bookmarkEnd w:id="14"/>
      <w:r w:rsidRPr="00BA5800">
        <w:rPr>
          <w:rFonts w:ascii="Times New Roman" w:eastAsia="Times New Roman" w:hAnsi="Times New Roman" w:cs="Times New Roman"/>
          <w:lang w:val="sr-Latn-CS" w:eastAsia="en-GB"/>
        </w:rPr>
        <w:t>се на период од 3 годин</w:t>
      </w:r>
      <w:r w:rsidRPr="00BA5800">
        <w:rPr>
          <w:rFonts w:ascii="Times New Roman" w:eastAsia="Times New Roman" w:hAnsi="Times New Roman" w:cs="Times New Roman"/>
          <w:lang w:val="sr-Cyrl-RS" w:eastAsia="en-GB"/>
        </w:rPr>
        <w:t>е</w:t>
      </w:r>
      <w:r w:rsidRPr="00BA5800">
        <w:rPr>
          <w:rFonts w:ascii="Times New Roman" w:eastAsia="Times New Roman" w:hAnsi="Times New Roman" w:cs="Times New Roman"/>
          <w:lang w:val="sr-Latn-CS" w:eastAsia="en-GB"/>
        </w:rPr>
        <w:t xml:space="preserve"> (2026-2028), са детаљном разрадом активности, периодом реализације, очекиваним резултатима, индикаторима, потребним ресурсима, носиоцима активности, партнерима у реализацији и потребним буџетом. </w:t>
      </w:r>
    </w:p>
    <w:p w14:paraId="7D6B02CF" w14:textId="77777777" w:rsidR="00BA5800" w:rsidRPr="00BA5800" w:rsidRDefault="00BA5800" w:rsidP="00BA5800">
      <w:pPr>
        <w:widowControl/>
        <w:suppressAutoHyphens/>
        <w:autoSpaceDE/>
        <w:autoSpaceDN/>
        <w:ind w:firstLine="360"/>
        <w:jc w:val="both"/>
        <w:rPr>
          <w:rFonts w:ascii="Times New Roman" w:eastAsia="Times New Roman" w:hAnsi="Times New Roman" w:cs="Times New Roman"/>
          <w:lang w:val="sr-Cyrl-CS" w:eastAsia="zh-CN"/>
        </w:rPr>
      </w:pPr>
      <w:r w:rsidRPr="00BA5800">
        <w:rPr>
          <w:rFonts w:ascii="Times New Roman" w:eastAsia="Times New Roman" w:hAnsi="Times New Roman" w:cs="Times New Roman"/>
          <w:b/>
          <w:lang w:eastAsia="zh-CN"/>
        </w:rPr>
        <w:t>ОПШТИ ЦИЉ</w:t>
      </w:r>
      <w:r w:rsidRPr="00BA5800">
        <w:rPr>
          <w:rFonts w:ascii="Times New Roman" w:eastAsia="Times New Roman" w:hAnsi="Times New Roman" w:cs="Times New Roman"/>
          <w:lang w:eastAsia="zh-CN"/>
        </w:rPr>
        <w:t xml:space="preserve"> овог документа је: Побољшати социјално-материјални положај избегли</w:t>
      </w:r>
      <w:r w:rsidRPr="00BA5800">
        <w:rPr>
          <w:rFonts w:ascii="Times New Roman" w:eastAsia="Times New Roman" w:hAnsi="Times New Roman" w:cs="Times New Roman"/>
          <w:lang w:val="sr-Cyrl-CS" w:eastAsia="zh-CN"/>
        </w:rPr>
        <w:t>х</w:t>
      </w:r>
      <w:r w:rsidRPr="00BA5800">
        <w:rPr>
          <w:rFonts w:ascii="Times New Roman" w:eastAsia="Times New Roman" w:hAnsi="Times New Roman" w:cs="Times New Roman"/>
          <w:lang w:eastAsia="zh-CN"/>
        </w:rPr>
        <w:t xml:space="preserve">, интерно расељених лица и повратника по </w:t>
      </w:r>
      <w:r w:rsidRPr="00BA5800">
        <w:rPr>
          <w:rFonts w:ascii="Times New Roman" w:eastAsia="Times New Roman" w:hAnsi="Times New Roman" w:cs="Times New Roman"/>
          <w:lang w:val="sr-Cyrl-RS" w:eastAsia="zh-CN"/>
        </w:rPr>
        <w:t>основу</w:t>
      </w:r>
      <w:r w:rsidRPr="00BA5800">
        <w:rPr>
          <w:rFonts w:ascii="Times New Roman" w:eastAsia="Times New Roman" w:hAnsi="Times New Roman" w:cs="Times New Roman"/>
          <w:lang w:eastAsia="zh-CN"/>
        </w:rPr>
        <w:t xml:space="preserve"> Споразума о реадмисији на територији </w:t>
      </w:r>
      <w:r w:rsidRPr="00BA5800">
        <w:rPr>
          <w:rFonts w:ascii="Times New Roman" w:eastAsia="Times New Roman" w:hAnsi="Times New Roman" w:cs="Times New Roman"/>
          <w:lang w:val="sr-Cyrl-RS" w:eastAsia="zh-CN"/>
        </w:rPr>
        <w:t xml:space="preserve">Града Пожаревца, </w:t>
      </w:r>
      <w:r w:rsidRPr="00BA5800">
        <w:rPr>
          <w:rFonts w:ascii="Times New Roman" w:eastAsia="Times New Roman" w:hAnsi="Times New Roman" w:cs="Times New Roman"/>
          <w:lang w:eastAsia="zh-CN"/>
        </w:rPr>
        <w:t>решавањем њихових стамбених потреба и подстицањем економског оснаживања</w:t>
      </w:r>
      <w:r w:rsidRPr="00BA5800">
        <w:rPr>
          <w:rFonts w:ascii="Times New Roman" w:eastAsia="Times New Roman" w:hAnsi="Times New Roman" w:cs="Times New Roman"/>
          <w:lang w:val="sr-Cyrl-CS" w:eastAsia="zh-CN"/>
        </w:rPr>
        <w:t xml:space="preserve">, стварање амбијента за коришћење позитивних развојних потенцијала миграција и ублажавање негативних ефеката одлива становништва. </w:t>
      </w:r>
    </w:p>
    <w:p w14:paraId="0D57C912"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Cyrl-RS" w:eastAsia="zh-CN"/>
        </w:rPr>
      </w:pPr>
    </w:p>
    <w:p w14:paraId="7BC97367" w14:textId="77777777" w:rsidR="00BA5800" w:rsidRPr="00BA5800" w:rsidRDefault="00BA5800" w:rsidP="00BA5800">
      <w:pPr>
        <w:widowControl/>
        <w:suppressAutoHyphens/>
        <w:autoSpaceDE/>
        <w:autoSpaceDN/>
        <w:ind w:firstLine="708"/>
        <w:jc w:val="both"/>
        <w:rPr>
          <w:rFonts w:ascii="Times New Roman" w:eastAsia="Times New Roman" w:hAnsi="Times New Roman" w:cs="Times New Roman"/>
          <w:b/>
          <w:bCs/>
          <w:lang w:eastAsia="zh-CN"/>
        </w:rPr>
      </w:pPr>
      <w:r w:rsidRPr="00BA5800">
        <w:rPr>
          <w:rFonts w:ascii="Times New Roman" w:eastAsia="Times New Roman" w:hAnsi="Times New Roman" w:cs="Times New Roman"/>
          <w:lang w:val="hr-HR" w:eastAsia="zh-CN"/>
        </w:rPr>
        <w:t xml:space="preserve">У оквиру наведеног општег циља, овим </w:t>
      </w:r>
      <w:r w:rsidRPr="00BA5800">
        <w:rPr>
          <w:rFonts w:ascii="Times New Roman" w:eastAsia="Times New Roman" w:hAnsi="Times New Roman" w:cs="Times New Roman"/>
          <w:lang w:val="sr-Cyrl-RS" w:eastAsia="zh-CN"/>
        </w:rPr>
        <w:t>програмом развоја</w:t>
      </w:r>
      <w:r w:rsidRPr="00BA5800">
        <w:rPr>
          <w:rFonts w:ascii="Times New Roman" w:eastAsia="Times New Roman" w:hAnsi="Times New Roman" w:cs="Times New Roman"/>
          <w:lang w:val="hr-HR" w:eastAsia="zh-CN"/>
        </w:rPr>
        <w:t xml:space="preserve"> утвр</w:t>
      </w:r>
      <w:r w:rsidRPr="00BA5800">
        <w:rPr>
          <w:rFonts w:ascii="Times New Roman" w:eastAsia="Times New Roman" w:hAnsi="Times New Roman" w:cs="Times New Roman"/>
          <w:lang w:val="sr-Cyrl-RS" w:eastAsia="zh-CN"/>
        </w:rPr>
        <w:t>ђ</w:t>
      </w:r>
      <w:r w:rsidRPr="00BA5800">
        <w:rPr>
          <w:rFonts w:ascii="Times New Roman" w:eastAsia="Times New Roman" w:hAnsi="Times New Roman" w:cs="Times New Roman"/>
          <w:lang w:val="hr-HR" w:eastAsia="zh-CN"/>
        </w:rPr>
        <w:t xml:space="preserve">ују се следећи оперативни – </w:t>
      </w:r>
      <w:r w:rsidRPr="00BA5800">
        <w:rPr>
          <w:rFonts w:ascii="Times New Roman" w:eastAsia="Times New Roman" w:hAnsi="Times New Roman" w:cs="Times New Roman"/>
          <w:b/>
          <w:bCs/>
          <w:lang w:val="hr-HR" w:eastAsia="zh-CN"/>
        </w:rPr>
        <w:t>СПЕЦИФИЧНИ ЦИЉЕВИ</w:t>
      </w:r>
      <w:r w:rsidRPr="00BA5800">
        <w:rPr>
          <w:rFonts w:ascii="Times New Roman" w:eastAsia="Times New Roman" w:hAnsi="Times New Roman" w:cs="Times New Roman"/>
          <w:b/>
          <w:bCs/>
          <w:lang w:eastAsia="zh-CN"/>
        </w:rPr>
        <w:t>:</w:t>
      </w:r>
      <w:r w:rsidRPr="00BA5800">
        <w:rPr>
          <w:rFonts w:ascii="Times New Roman" w:eastAsia="Times New Roman" w:hAnsi="Times New Roman" w:cs="Times New Roman"/>
          <w:b/>
          <w:bCs/>
          <w:lang w:val="hr-HR" w:eastAsia="zh-CN"/>
        </w:rPr>
        <w:t xml:space="preserve"> </w:t>
      </w:r>
    </w:p>
    <w:p w14:paraId="7A5D3BA3" w14:textId="77777777" w:rsidR="00BA5800" w:rsidRPr="00BA5800" w:rsidRDefault="00BA5800" w:rsidP="00BA5800">
      <w:pPr>
        <w:widowControl/>
        <w:suppressAutoHyphens/>
        <w:autoSpaceDE/>
        <w:autoSpaceDN/>
        <w:jc w:val="both"/>
        <w:rPr>
          <w:rFonts w:ascii="Times New Roman" w:eastAsia="Times New Roman" w:hAnsi="Times New Roman" w:cs="Times New Roman"/>
          <w:b/>
          <w:u w:val="single"/>
          <w:lang w:val="sr-Cyrl-RS" w:eastAsia="zh-CN"/>
        </w:rPr>
      </w:pPr>
      <w:r w:rsidRPr="00BA5800">
        <w:rPr>
          <w:rFonts w:ascii="Times New Roman" w:eastAsia="Times New Roman" w:hAnsi="Times New Roman" w:cs="Times New Roman"/>
          <w:b/>
          <w:u w:val="single"/>
          <w:lang w:eastAsia="zh-CN"/>
        </w:rPr>
        <w:t>С.Ц.</w:t>
      </w:r>
      <w:r w:rsidRPr="00BA5800">
        <w:rPr>
          <w:rFonts w:ascii="Times New Roman" w:eastAsia="Times New Roman" w:hAnsi="Times New Roman" w:cs="Times New Roman"/>
          <w:b/>
          <w:u w:val="single"/>
          <w:lang w:val="sr-Cyrl-RS" w:eastAsia="zh-CN"/>
        </w:rPr>
        <w:t xml:space="preserve"> 1.1.</w:t>
      </w:r>
    </w:p>
    <w:p w14:paraId="65C5DAEB"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Cyrl-CS" w:eastAsia="zh-CN"/>
        </w:rPr>
      </w:pPr>
      <w:r w:rsidRPr="00BA5800">
        <w:rPr>
          <w:rFonts w:ascii="Times New Roman" w:eastAsia="Times New Roman" w:hAnsi="Times New Roman" w:cs="Times New Roman"/>
          <w:lang w:eastAsia="zh-CN"/>
        </w:rPr>
        <w:t>У периоду од 20</w:t>
      </w:r>
      <w:r w:rsidRPr="00BA5800">
        <w:rPr>
          <w:rFonts w:ascii="Times New Roman" w:eastAsia="Times New Roman" w:hAnsi="Times New Roman" w:cs="Times New Roman"/>
          <w:lang w:val="sr-Cyrl-RS" w:eastAsia="zh-CN"/>
        </w:rPr>
        <w:t>26</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до</w:t>
      </w:r>
      <w:proofErr w:type="gramEnd"/>
      <w:r w:rsidRPr="00BA5800">
        <w:rPr>
          <w:rFonts w:ascii="Times New Roman" w:eastAsia="Times New Roman" w:hAnsi="Times New Roman" w:cs="Times New Roman"/>
          <w:lang w:eastAsia="zh-CN"/>
        </w:rPr>
        <w:t xml:space="preserve"> 202</w:t>
      </w:r>
      <w:r w:rsidRPr="00BA5800">
        <w:rPr>
          <w:rFonts w:ascii="Times New Roman" w:eastAsia="Times New Roman" w:hAnsi="Times New Roman" w:cs="Times New Roman"/>
          <w:lang w:val="sr-Cyrl-CS" w:eastAsia="zh-CN"/>
        </w:rPr>
        <w:t>8</w:t>
      </w:r>
      <w:r w:rsidRPr="00BA5800">
        <w:rPr>
          <w:rFonts w:ascii="Times New Roman" w:eastAsia="Times New Roman" w:hAnsi="Times New Roman" w:cs="Times New Roman"/>
          <w:lang w:eastAsia="zh-CN"/>
        </w:rPr>
        <w:t xml:space="preserve">. </w:t>
      </w:r>
      <w:r w:rsidRPr="00BA5800">
        <w:rPr>
          <w:rFonts w:ascii="Times New Roman" w:eastAsia="Times New Roman" w:hAnsi="Times New Roman" w:cs="Times New Roman"/>
          <w:lang w:val="sr-Cyrl-CS" w:eastAsia="zh-CN"/>
        </w:rPr>
        <w:t>г</w:t>
      </w:r>
      <w:r w:rsidRPr="00BA5800">
        <w:rPr>
          <w:rFonts w:ascii="Times New Roman" w:eastAsia="Times New Roman" w:hAnsi="Times New Roman" w:cs="Times New Roman"/>
          <w:lang w:eastAsia="zh-CN"/>
        </w:rPr>
        <w:t>одине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RS" w:eastAsia="zh-CN"/>
        </w:rPr>
        <w:t xml:space="preserve">стамбено збринути најмање </w:t>
      </w:r>
      <w:r w:rsidRPr="00BA5800">
        <w:rPr>
          <w:rFonts w:ascii="Times New Roman" w:eastAsia="Times New Roman" w:hAnsi="Times New Roman" w:cs="Times New Roman"/>
          <w:lang w:val="sr-Cyrl-CS" w:eastAsia="zh-CN"/>
        </w:rPr>
        <w:t>30</w:t>
      </w:r>
      <w:r w:rsidRPr="00BA5800">
        <w:rPr>
          <w:rFonts w:ascii="Times New Roman" w:eastAsia="Times New Roman" w:hAnsi="Times New Roman" w:cs="Times New Roman"/>
          <w:lang w:val="sr-Latn-RS" w:eastAsia="zh-CN"/>
        </w:rPr>
        <w:t xml:space="preserve"> породица </w:t>
      </w:r>
      <w:r w:rsidRPr="00BA5800">
        <w:rPr>
          <w:rFonts w:ascii="Times New Roman" w:eastAsia="Times New Roman" w:hAnsi="Times New Roman" w:cs="Times New Roman"/>
          <w:lang w:eastAsia="zh-CN"/>
        </w:rPr>
        <w:t>избегли</w:t>
      </w:r>
      <w:r w:rsidRPr="00BA5800">
        <w:rPr>
          <w:rFonts w:ascii="Times New Roman" w:eastAsia="Times New Roman" w:hAnsi="Times New Roman" w:cs="Times New Roman"/>
          <w:lang w:val="sr-Cyrl-CS" w:eastAsia="zh-CN"/>
        </w:rPr>
        <w:t>их</w:t>
      </w:r>
      <w:r w:rsidRPr="00BA5800">
        <w:rPr>
          <w:rFonts w:ascii="Times New Roman" w:eastAsia="Times New Roman" w:hAnsi="Times New Roman" w:cs="Times New Roman"/>
          <w:lang w:eastAsia="zh-CN"/>
        </w:rPr>
        <w:t>, интерно расљених лица и повратника по основу споразума о реадмисији</w:t>
      </w:r>
      <w:r w:rsidRPr="00BA5800">
        <w:rPr>
          <w:rFonts w:ascii="Times New Roman" w:eastAsia="Times New Roman" w:hAnsi="Times New Roman" w:cs="Times New Roman"/>
          <w:lang w:val="sr-Latn-CS" w:eastAsia="zh-CN"/>
        </w:rPr>
        <w:t xml:space="preserve"> изгра</w:t>
      </w:r>
      <w:r w:rsidRPr="00BA5800">
        <w:rPr>
          <w:rFonts w:ascii="Times New Roman" w:eastAsia="Times New Roman" w:hAnsi="Times New Roman" w:cs="Times New Roman"/>
          <w:lang w:val="sr-Latn-RS" w:eastAsia="zh-CN"/>
        </w:rPr>
        <w:t>дњом</w:t>
      </w:r>
      <w:r w:rsidRPr="00BA5800">
        <w:rPr>
          <w:rFonts w:ascii="Times New Roman" w:eastAsia="Times New Roman" w:hAnsi="Times New Roman" w:cs="Times New Roman"/>
          <w:lang w:val="sr-Latn-CS" w:eastAsia="zh-CN"/>
        </w:rPr>
        <w:t xml:space="preserve"> </w:t>
      </w:r>
      <w:r w:rsidRPr="00BA5800">
        <w:rPr>
          <w:rFonts w:ascii="Times New Roman" w:eastAsia="Times New Roman" w:hAnsi="Times New Roman" w:cs="Times New Roman"/>
          <w:lang w:val="sr-Latn-RS" w:eastAsia="zh-CN"/>
        </w:rPr>
        <w:t xml:space="preserve">станова </w:t>
      </w:r>
      <w:r w:rsidRPr="00BA5800">
        <w:rPr>
          <w:rFonts w:ascii="Times New Roman" w:eastAsia="Times New Roman" w:hAnsi="Times New Roman" w:cs="Times New Roman"/>
          <w:lang w:eastAsia="zh-CN"/>
        </w:rPr>
        <w:t>за закуп са могућношћу откупа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eastAsia="zh-CN"/>
        </w:rPr>
        <w:t>у сарадњи са</w:t>
      </w:r>
      <w:r w:rsidRPr="00BA5800">
        <w:rPr>
          <w:rFonts w:ascii="Times New Roman" w:eastAsia="Times New Roman" w:hAnsi="Times New Roman" w:cs="Times New Roman"/>
          <w:lang w:val="sr-Cyrl-CS" w:eastAsia="zh-CN"/>
        </w:rPr>
        <w:t xml:space="preserve"> Комесаријатом за избеглице и миграције Републике Србије и донаторима.</w:t>
      </w:r>
    </w:p>
    <w:p w14:paraId="726C4934" w14:textId="77777777" w:rsidR="00BA5800" w:rsidRPr="00BA5800" w:rsidRDefault="00BA5800" w:rsidP="00BA5800">
      <w:pPr>
        <w:widowControl/>
        <w:suppressAutoHyphens/>
        <w:autoSpaceDE/>
        <w:autoSpaceDN/>
        <w:jc w:val="both"/>
        <w:rPr>
          <w:rFonts w:ascii="Times New Roman" w:eastAsia="Times New Roman" w:hAnsi="Times New Roman" w:cs="Times New Roman"/>
          <w:b/>
          <w:u w:val="single"/>
          <w:lang w:eastAsia="zh-CN"/>
        </w:rPr>
      </w:pPr>
    </w:p>
    <w:p w14:paraId="3F4135F1" w14:textId="77777777" w:rsidR="00BA5800" w:rsidRPr="00BA5800" w:rsidRDefault="00BA5800" w:rsidP="00BA5800">
      <w:pPr>
        <w:widowControl/>
        <w:suppressAutoHyphens/>
        <w:autoSpaceDE/>
        <w:autoSpaceDN/>
        <w:jc w:val="both"/>
        <w:rPr>
          <w:rFonts w:ascii="Times New Roman" w:eastAsia="Times New Roman" w:hAnsi="Times New Roman" w:cs="Times New Roman"/>
          <w:b/>
          <w:u w:val="single"/>
          <w:lang w:eastAsia="zh-CN"/>
        </w:rPr>
      </w:pPr>
    </w:p>
    <w:p w14:paraId="43BF47AD" w14:textId="77777777" w:rsidR="00BA5800" w:rsidRPr="00BA5800" w:rsidRDefault="00BA5800" w:rsidP="00BA5800">
      <w:pPr>
        <w:widowControl/>
        <w:suppressAutoHyphens/>
        <w:autoSpaceDE/>
        <w:autoSpaceDN/>
        <w:jc w:val="both"/>
        <w:rPr>
          <w:rFonts w:ascii="Times New Roman" w:eastAsia="Times New Roman" w:hAnsi="Times New Roman" w:cs="Times New Roman"/>
          <w:b/>
          <w:u w:val="single"/>
          <w:lang w:val="sr-Cyrl-RS" w:eastAsia="zh-CN"/>
        </w:rPr>
      </w:pPr>
      <w:r w:rsidRPr="00BA5800">
        <w:rPr>
          <w:rFonts w:ascii="Times New Roman" w:eastAsia="Times New Roman" w:hAnsi="Times New Roman" w:cs="Times New Roman"/>
          <w:b/>
          <w:u w:val="single"/>
          <w:lang w:val="sr-Cyrl-RS" w:eastAsia="zh-CN"/>
        </w:rPr>
        <w:t>С.Ц.1.2.</w:t>
      </w:r>
    </w:p>
    <w:p w14:paraId="1C2D8B9F" w14:textId="77777777" w:rsidR="00BA5800" w:rsidRPr="00BA5800" w:rsidRDefault="00BA5800" w:rsidP="00BA5800">
      <w:pPr>
        <w:widowControl/>
        <w:suppressAutoHyphens/>
        <w:autoSpaceDE/>
        <w:autoSpaceDN/>
        <w:jc w:val="both"/>
        <w:rPr>
          <w:rFonts w:ascii="Times New Roman" w:eastAsia="Times New Roman" w:hAnsi="Times New Roman" w:cs="Times New Roman"/>
          <w:b/>
          <w:u w:val="single"/>
          <w:lang w:val="sr-Cyrl-RS" w:eastAsia="zh-CN"/>
        </w:rPr>
      </w:pPr>
      <w:r w:rsidRPr="00BA5800">
        <w:rPr>
          <w:rFonts w:ascii="Times New Roman" w:eastAsia="Times New Roman" w:hAnsi="Times New Roman" w:cs="Times New Roman"/>
          <w:lang w:eastAsia="zh-CN"/>
        </w:rPr>
        <w:t>У период</w:t>
      </w:r>
      <w:r w:rsidRPr="00BA5800">
        <w:rPr>
          <w:rFonts w:ascii="Times New Roman" w:eastAsia="Times New Roman" w:hAnsi="Times New Roman" w:cs="Times New Roman"/>
          <w:lang w:val="sr-Cyrl-RS" w:eastAsia="zh-CN"/>
        </w:rPr>
        <w:t>у</w:t>
      </w:r>
      <w:r w:rsidRPr="00BA5800">
        <w:rPr>
          <w:rFonts w:ascii="Times New Roman" w:eastAsia="Times New Roman" w:hAnsi="Times New Roman" w:cs="Times New Roman"/>
          <w:lang w:eastAsia="zh-CN"/>
        </w:rPr>
        <w:t xml:space="preserve"> од 202</w:t>
      </w:r>
      <w:r w:rsidRPr="00BA5800">
        <w:rPr>
          <w:rFonts w:ascii="Times New Roman" w:eastAsia="Times New Roman" w:hAnsi="Times New Roman" w:cs="Times New Roman"/>
          <w:lang w:val="sr-Cyrl-CS" w:eastAsia="zh-CN"/>
        </w:rPr>
        <w:t>6</w:t>
      </w:r>
      <w:r w:rsidRPr="00BA5800">
        <w:rPr>
          <w:rFonts w:ascii="Times New Roman" w:eastAsia="Times New Roman" w:hAnsi="Times New Roman" w:cs="Times New Roman"/>
          <w:lang w:val="sr-Cyrl-RS" w:eastAsia="zh-CN"/>
        </w:rPr>
        <w:t>.</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до</w:t>
      </w:r>
      <w:proofErr w:type="gramEnd"/>
      <w:r w:rsidRPr="00BA5800">
        <w:rPr>
          <w:rFonts w:ascii="Times New Roman" w:eastAsia="Times New Roman" w:hAnsi="Times New Roman" w:cs="Times New Roman"/>
          <w:lang w:val="sr-Cyrl-RS" w:eastAsia="zh-CN"/>
        </w:rPr>
        <w:t xml:space="preserve"> 2028. </w:t>
      </w:r>
      <w:proofErr w:type="gramStart"/>
      <w:r w:rsidRPr="00BA5800">
        <w:rPr>
          <w:rFonts w:ascii="Times New Roman" w:eastAsia="Times New Roman" w:hAnsi="Times New Roman" w:cs="Times New Roman"/>
          <w:lang w:eastAsia="zh-CN"/>
        </w:rPr>
        <w:t>године</w:t>
      </w:r>
      <w:proofErr w:type="gramEnd"/>
      <w:r w:rsidRPr="00BA5800">
        <w:rPr>
          <w:rFonts w:ascii="Times New Roman" w:eastAsia="Times New Roman" w:hAnsi="Times New Roman" w:cs="Times New Roman"/>
          <w:lang w:eastAsia="zh-CN"/>
        </w:rPr>
        <w:t xml:space="preserve"> </w:t>
      </w:r>
      <w:r w:rsidRPr="00BA5800">
        <w:rPr>
          <w:rFonts w:ascii="Times New Roman" w:eastAsia="Times New Roman" w:hAnsi="Times New Roman" w:cs="Times New Roman"/>
          <w:lang w:val="sr-Cyrl-RS" w:eastAsia="zh-CN"/>
        </w:rPr>
        <w:t>стамбено збринути најмање 10 породица избеглих, интерно расељених лица, повратника по основу споразума о реадмисији откупом одговарајућих</w:t>
      </w:r>
      <w:r w:rsidRPr="00BA5800">
        <w:rPr>
          <w:rFonts w:ascii="Times New Roman" w:eastAsia="Times New Roman" w:hAnsi="Times New Roman" w:cs="Times New Roman"/>
          <w:lang w:val="sr-Latn-RS" w:eastAsia="zh-CN"/>
        </w:rPr>
        <w:t xml:space="preserve"> </w:t>
      </w:r>
      <w:r w:rsidRPr="00BA5800">
        <w:rPr>
          <w:rFonts w:ascii="Times New Roman" w:eastAsia="Times New Roman" w:hAnsi="Times New Roman" w:cs="Times New Roman"/>
          <w:lang w:val="sr-Cyrl-RS" w:eastAsia="zh-CN"/>
        </w:rPr>
        <w:t>сеоских кућа са окућницом.</w:t>
      </w:r>
    </w:p>
    <w:p w14:paraId="1A520916" w14:textId="77777777" w:rsidR="00BA5800" w:rsidRPr="00BA5800" w:rsidRDefault="00BA5800" w:rsidP="00BA5800">
      <w:pPr>
        <w:widowControl/>
        <w:suppressAutoHyphens/>
        <w:autoSpaceDE/>
        <w:autoSpaceDN/>
        <w:jc w:val="both"/>
        <w:rPr>
          <w:rFonts w:ascii="Times New Roman" w:eastAsia="Times New Roman" w:hAnsi="Times New Roman" w:cs="Times New Roman"/>
          <w:b/>
          <w:u w:val="single"/>
          <w:lang w:eastAsia="zh-CN"/>
        </w:rPr>
      </w:pPr>
    </w:p>
    <w:p w14:paraId="58335EEB" w14:textId="77777777" w:rsidR="00BA5800" w:rsidRPr="00BA5800" w:rsidRDefault="00BA5800" w:rsidP="00BA5800">
      <w:pPr>
        <w:widowControl/>
        <w:suppressAutoHyphens/>
        <w:autoSpaceDE/>
        <w:autoSpaceDN/>
        <w:jc w:val="both"/>
        <w:rPr>
          <w:rFonts w:ascii="Times New Roman" w:eastAsia="Times New Roman" w:hAnsi="Times New Roman" w:cs="Times New Roman"/>
          <w:b/>
          <w:u w:val="single"/>
          <w:lang w:val="sr-Cyrl-RS" w:eastAsia="zh-CN"/>
        </w:rPr>
      </w:pPr>
      <w:r w:rsidRPr="00BA5800">
        <w:rPr>
          <w:rFonts w:ascii="Times New Roman" w:eastAsia="Times New Roman" w:hAnsi="Times New Roman" w:cs="Times New Roman"/>
          <w:b/>
          <w:u w:val="single"/>
          <w:lang w:eastAsia="zh-CN"/>
        </w:rPr>
        <w:t>С.Ц.</w:t>
      </w:r>
      <w:r w:rsidRPr="00BA5800">
        <w:rPr>
          <w:rFonts w:ascii="Times New Roman" w:eastAsia="Times New Roman" w:hAnsi="Times New Roman" w:cs="Times New Roman"/>
          <w:b/>
          <w:u w:val="single"/>
          <w:lang w:val="sr-Cyrl-RS" w:eastAsia="zh-CN"/>
        </w:rPr>
        <w:t>1.3.</w:t>
      </w:r>
    </w:p>
    <w:p w14:paraId="45CD339D"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У периоду од од 202</w:t>
      </w:r>
      <w:r w:rsidRPr="00BA5800">
        <w:rPr>
          <w:rFonts w:ascii="Times New Roman" w:eastAsia="Times New Roman" w:hAnsi="Times New Roman" w:cs="Times New Roman"/>
          <w:lang w:val="sr-Cyrl-CS" w:eastAsia="zh-CN"/>
        </w:rPr>
        <w:t>6</w:t>
      </w:r>
      <w:r w:rsidRPr="00BA5800">
        <w:rPr>
          <w:rFonts w:ascii="Times New Roman" w:eastAsia="Times New Roman" w:hAnsi="Times New Roman" w:cs="Times New Roman"/>
          <w:lang w:val="sr-Cyrl-RS" w:eastAsia="zh-CN"/>
        </w:rPr>
        <w:t>.</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до</w:t>
      </w:r>
      <w:proofErr w:type="gramEnd"/>
      <w:r w:rsidRPr="00BA5800">
        <w:rPr>
          <w:rFonts w:ascii="Times New Roman" w:eastAsia="Times New Roman" w:hAnsi="Times New Roman" w:cs="Times New Roman"/>
          <w:lang w:val="sr-Cyrl-RS" w:eastAsia="zh-CN"/>
        </w:rPr>
        <w:t xml:space="preserve"> 2028. </w:t>
      </w:r>
      <w:r w:rsidRPr="00BA5800">
        <w:rPr>
          <w:rFonts w:ascii="Times New Roman" w:eastAsia="Times New Roman" w:hAnsi="Times New Roman" w:cs="Times New Roman"/>
          <w:lang w:eastAsia="zh-CN"/>
        </w:rPr>
        <w:t xml:space="preserve">године трајно решити стамбено питање за најмање </w:t>
      </w:r>
      <w:r w:rsidRPr="00BA5800">
        <w:rPr>
          <w:rFonts w:ascii="Times New Roman" w:eastAsia="Times New Roman" w:hAnsi="Times New Roman" w:cs="Times New Roman"/>
          <w:lang w:val="sr-Cyrl-RS" w:eastAsia="zh-CN"/>
        </w:rPr>
        <w:t xml:space="preserve">20 </w:t>
      </w:r>
      <w:r w:rsidRPr="00BA5800">
        <w:rPr>
          <w:rFonts w:ascii="Times New Roman" w:eastAsia="Times New Roman" w:hAnsi="Times New Roman" w:cs="Times New Roman"/>
          <w:lang w:eastAsia="zh-CN"/>
        </w:rPr>
        <w:t>породица избегли</w:t>
      </w:r>
      <w:r w:rsidRPr="00BA5800">
        <w:rPr>
          <w:rFonts w:ascii="Times New Roman" w:eastAsia="Times New Roman" w:hAnsi="Times New Roman" w:cs="Times New Roman"/>
          <w:lang w:val="sr-Cyrl-CS" w:eastAsia="zh-CN"/>
        </w:rPr>
        <w:t>х</w:t>
      </w:r>
      <w:r w:rsidRPr="00BA5800">
        <w:rPr>
          <w:rFonts w:ascii="Times New Roman" w:eastAsia="Times New Roman" w:hAnsi="Times New Roman" w:cs="Times New Roman"/>
          <w:lang w:eastAsia="zh-CN"/>
        </w:rPr>
        <w:t xml:space="preserve">, интерно расљених лица и повратника по основу споразума о реадмисији, кроз доделу пакета грађевинског материала за адаптацију- </w:t>
      </w:r>
      <w:r w:rsidRPr="00BA5800">
        <w:rPr>
          <w:rFonts w:ascii="Times New Roman" w:eastAsia="Times New Roman" w:hAnsi="Times New Roman" w:cs="Times New Roman"/>
          <w:lang w:val="sr-Cyrl-RS" w:eastAsia="zh-CN"/>
        </w:rPr>
        <w:t>побољшање услова становања</w:t>
      </w:r>
      <w:r w:rsidRPr="00BA5800">
        <w:rPr>
          <w:rFonts w:ascii="Times New Roman" w:eastAsia="Times New Roman" w:hAnsi="Times New Roman" w:cs="Times New Roman"/>
          <w:lang w:eastAsia="zh-CN"/>
        </w:rPr>
        <w:t xml:space="preserve"> или </w:t>
      </w:r>
      <w:r w:rsidRPr="00BA5800">
        <w:rPr>
          <w:rFonts w:ascii="Times New Roman" w:eastAsia="Times New Roman" w:hAnsi="Times New Roman" w:cs="Times New Roman"/>
          <w:lang w:val="sr-Cyrl-RS" w:eastAsia="zh-CN"/>
        </w:rPr>
        <w:t>за</w:t>
      </w:r>
      <w:r w:rsidRPr="00BA5800">
        <w:rPr>
          <w:rFonts w:ascii="Times New Roman" w:eastAsia="Times New Roman" w:hAnsi="Times New Roman" w:cs="Times New Roman"/>
          <w:lang w:eastAsia="zh-CN"/>
        </w:rPr>
        <w:t>вршетак изградње стамбеног објеката.</w:t>
      </w:r>
    </w:p>
    <w:p w14:paraId="6C41EA7F" w14:textId="77777777" w:rsidR="00BA5800" w:rsidRPr="00BA5800" w:rsidRDefault="00BA5800" w:rsidP="00BA5800">
      <w:pPr>
        <w:widowControl/>
        <w:suppressAutoHyphens/>
        <w:autoSpaceDE/>
        <w:autoSpaceDN/>
        <w:jc w:val="both"/>
        <w:rPr>
          <w:rFonts w:ascii="Times New Roman" w:eastAsia="Times New Roman" w:hAnsi="Times New Roman" w:cs="Times New Roman"/>
          <w:b/>
          <w:u w:val="single"/>
          <w:lang w:val="sr-Cyrl-RS" w:eastAsia="zh-CN"/>
        </w:rPr>
      </w:pPr>
    </w:p>
    <w:p w14:paraId="37CDE985" w14:textId="77777777" w:rsidR="00BA5800" w:rsidRPr="00BA5800" w:rsidRDefault="00BA5800" w:rsidP="00BA5800">
      <w:pPr>
        <w:widowControl/>
        <w:suppressAutoHyphens/>
        <w:autoSpaceDE/>
        <w:autoSpaceDN/>
        <w:jc w:val="both"/>
        <w:rPr>
          <w:rFonts w:ascii="Times New Roman" w:eastAsia="Times New Roman" w:hAnsi="Times New Roman" w:cs="Times New Roman"/>
          <w:b/>
          <w:u w:val="single"/>
          <w:lang w:val="sr-Cyrl-RS" w:eastAsia="zh-CN"/>
        </w:rPr>
      </w:pPr>
      <w:r w:rsidRPr="00BA5800">
        <w:rPr>
          <w:rFonts w:ascii="Times New Roman" w:eastAsia="Times New Roman" w:hAnsi="Times New Roman" w:cs="Times New Roman"/>
          <w:b/>
          <w:u w:val="single"/>
          <w:lang w:eastAsia="zh-CN"/>
        </w:rPr>
        <w:t>С.Ц.</w:t>
      </w:r>
      <w:r w:rsidRPr="00BA5800">
        <w:rPr>
          <w:rFonts w:ascii="Times New Roman" w:eastAsia="Times New Roman" w:hAnsi="Times New Roman" w:cs="Times New Roman"/>
          <w:b/>
          <w:u w:val="single"/>
          <w:lang w:val="sr-Cyrl-RS" w:eastAsia="zh-CN"/>
        </w:rPr>
        <w:t>1.4.</w:t>
      </w:r>
    </w:p>
    <w:p w14:paraId="718475FF"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Cyrl-CS" w:eastAsia="zh-CN"/>
        </w:rPr>
      </w:pPr>
      <w:r w:rsidRPr="00BA5800">
        <w:rPr>
          <w:rFonts w:ascii="Times New Roman" w:eastAsia="Times New Roman" w:hAnsi="Times New Roman" w:cs="Times New Roman"/>
          <w:lang w:eastAsia="zh-CN"/>
        </w:rPr>
        <w:t>У период</w:t>
      </w:r>
      <w:r w:rsidRPr="00BA5800">
        <w:rPr>
          <w:rFonts w:ascii="Times New Roman" w:eastAsia="Times New Roman" w:hAnsi="Times New Roman" w:cs="Times New Roman"/>
          <w:lang w:val="sr-Cyrl-RS" w:eastAsia="zh-CN"/>
        </w:rPr>
        <w:t>у</w:t>
      </w:r>
      <w:r w:rsidRPr="00BA5800">
        <w:rPr>
          <w:rFonts w:ascii="Times New Roman" w:eastAsia="Times New Roman" w:hAnsi="Times New Roman" w:cs="Times New Roman"/>
          <w:lang w:eastAsia="zh-CN"/>
        </w:rPr>
        <w:t xml:space="preserve"> од од 202</w:t>
      </w:r>
      <w:r w:rsidRPr="00BA5800">
        <w:rPr>
          <w:rFonts w:ascii="Times New Roman" w:eastAsia="Times New Roman" w:hAnsi="Times New Roman" w:cs="Times New Roman"/>
          <w:lang w:val="sr-Cyrl-CS" w:eastAsia="zh-CN"/>
        </w:rPr>
        <w:t>6</w:t>
      </w:r>
      <w:r w:rsidRPr="00BA5800">
        <w:rPr>
          <w:rFonts w:ascii="Times New Roman" w:eastAsia="Times New Roman" w:hAnsi="Times New Roman" w:cs="Times New Roman"/>
          <w:lang w:val="sr-Cyrl-RS" w:eastAsia="zh-CN"/>
        </w:rPr>
        <w:t>.</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до</w:t>
      </w:r>
      <w:proofErr w:type="gramEnd"/>
      <w:r w:rsidRPr="00BA5800">
        <w:rPr>
          <w:rFonts w:ascii="Times New Roman" w:eastAsia="Times New Roman" w:hAnsi="Times New Roman" w:cs="Times New Roman"/>
          <w:lang w:val="sr-Cyrl-RS" w:eastAsia="zh-CN"/>
        </w:rPr>
        <w:t xml:space="preserve"> 2028. </w:t>
      </w:r>
      <w:proofErr w:type="gramStart"/>
      <w:r w:rsidRPr="00BA5800">
        <w:rPr>
          <w:rFonts w:ascii="Times New Roman" w:eastAsia="Times New Roman" w:hAnsi="Times New Roman" w:cs="Times New Roman"/>
          <w:lang w:eastAsia="zh-CN"/>
        </w:rPr>
        <w:t>године</w:t>
      </w:r>
      <w:proofErr w:type="gramEnd"/>
      <w:r w:rsidRPr="00BA5800">
        <w:rPr>
          <w:rFonts w:ascii="Times New Roman" w:eastAsia="Times New Roman" w:hAnsi="Times New Roman" w:cs="Times New Roman"/>
          <w:lang w:eastAsia="zh-CN"/>
        </w:rPr>
        <w:t xml:space="preserve"> економски оснажити најмање </w:t>
      </w:r>
      <w:r w:rsidRPr="00BA5800">
        <w:rPr>
          <w:rFonts w:ascii="Times New Roman" w:eastAsia="Times New Roman" w:hAnsi="Times New Roman" w:cs="Times New Roman"/>
          <w:lang w:val="sr-Cyrl-RS" w:eastAsia="zh-CN"/>
        </w:rPr>
        <w:t xml:space="preserve">10 </w:t>
      </w:r>
      <w:r w:rsidRPr="00BA5800">
        <w:rPr>
          <w:rFonts w:ascii="Times New Roman" w:eastAsia="Times New Roman" w:hAnsi="Times New Roman" w:cs="Times New Roman"/>
          <w:lang w:eastAsia="zh-CN"/>
        </w:rPr>
        <w:t>избегли</w:t>
      </w:r>
      <w:r w:rsidRPr="00BA5800">
        <w:rPr>
          <w:rFonts w:ascii="Times New Roman" w:eastAsia="Times New Roman" w:hAnsi="Times New Roman" w:cs="Times New Roman"/>
          <w:lang w:val="sr-Cyrl-CS" w:eastAsia="zh-CN"/>
        </w:rPr>
        <w:t>х</w:t>
      </w:r>
      <w:r w:rsidRPr="00BA5800">
        <w:rPr>
          <w:rFonts w:ascii="Times New Roman" w:eastAsia="Times New Roman" w:hAnsi="Times New Roman" w:cs="Times New Roman"/>
          <w:lang w:eastAsia="zh-CN"/>
        </w:rPr>
        <w:t xml:space="preserve">, интерно расљених лица и повратника по основу споразума о реадмисији кроз програме доходовних активности </w:t>
      </w:r>
      <w:bookmarkStart w:id="15" w:name="_Hlk222235800"/>
      <w:r w:rsidRPr="00BA5800">
        <w:rPr>
          <w:rFonts w:ascii="Times New Roman" w:eastAsia="Times New Roman" w:hAnsi="Times New Roman" w:cs="Times New Roman"/>
          <w:lang w:eastAsia="zh-CN"/>
        </w:rPr>
        <w:t>у сарадњи са</w:t>
      </w:r>
      <w:r w:rsidRPr="00BA5800">
        <w:rPr>
          <w:rFonts w:ascii="Times New Roman" w:eastAsia="Times New Roman" w:hAnsi="Times New Roman" w:cs="Times New Roman"/>
          <w:lang w:val="sr-Cyrl-CS" w:eastAsia="zh-CN"/>
        </w:rPr>
        <w:t xml:space="preserve"> Комесаријатом за избеглице и миграције Републике Србије,</w:t>
      </w:r>
      <w:r w:rsidRPr="00BA5800">
        <w:rPr>
          <w:rFonts w:ascii="Times New Roman" w:eastAsia="Times New Roman" w:hAnsi="Times New Roman" w:cs="Times New Roman"/>
          <w:lang w:eastAsia="zh-CN"/>
        </w:rPr>
        <w:t xml:space="preserve"> Националном службом за запошљавање</w:t>
      </w:r>
      <w:r w:rsidRPr="00BA5800">
        <w:rPr>
          <w:rFonts w:ascii="Times New Roman" w:eastAsia="Times New Roman" w:hAnsi="Times New Roman" w:cs="Times New Roman"/>
          <w:lang w:val="sr-Cyrl-CS" w:eastAsia="zh-CN"/>
        </w:rPr>
        <w:t xml:space="preserve"> и донаторима</w:t>
      </w:r>
      <w:bookmarkEnd w:id="15"/>
      <w:r w:rsidRPr="00BA5800">
        <w:rPr>
          <w:rFonts w:ascii="Times New Roman" w:eastAsia="Times New Roman" w:hAnsi="Times New Roman" w:cs="Times New Roman"/>
          <w:lang w:val="sr-Cyrl-CS" w:eastAsia="zh-CN"/>
        </w:rPr>
        <w:t>.</w:t>
      </w:r>
    </w:p>
    <w:p w14:paraId="01AF99F2"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Cyrl-CS" w:eastAsia="zh-CN"/>
        </w:rPr>
      </w:pPr>
    </w:p>
    <w:p w14:paraId="48B19861" w14:textId="77777777" w:rsidR="00BA5800" w:rsidRPr="00BA5800" w:rsidRDefault="00BA5800" w:rsidP="00BA5800">
      <w:pPr>
        <w:widowControl/>
        <w:suppressAutoHyphens/>
        <w:autoSpaceDE/>
        <w:autoSpaceDN/>
        <w:jc w:val="both"/>
        <w:rPr>
          <w:rFonts w:ascii="Times New Roman" w:eastAsia="Times New Roman" w:hAnsi="Times New Roman" w:cs="Times New Roman"/>
          <w:b/>
          <w:u w:val="single"/>
          <w:lang w:val="sr-Cyrl-RS" w:eastAsia="zh-CN"/>
        </w:rPr>
      </w:pPr>
      <w:r w:rsidRPr="00BA5800">
        <w:rPr>
          <w:rFonts w:ascii="Times New Roman" w:eastAsia="Times New Roman" w:hAnsi="Times New Roman" w:cs="Times New Roman"/>
          <w:b/>
          <w:u w:val="single"/>
          <w:lang w:eastAsia="zh-CN"/>
        </w:rPr>
        <w:t>С.Ц.</w:t>
      </w:r>
      <w:r w:rsidRPr="00BA5800">
        <w:rPr>
          <w:rFonts w:ascii="Times New Roman" w:eastAsia="Times New Roman" w:hAnsi="Times New Roman" w:cs="Times New Roman"/>
          <w:b/>
          <w:u w:val="single"/>
          <w:lang w:val="sr-Cyrl-RS" w:eastAsia="zh-CN"/>
        </w:rPr>
        <w:t>1.5.</w:t>
      </w:r>
    </w:p>
    <w:p w14:paraId="602F954F"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Cyrl-CS" w:eastAsia="zh-CN"/>
        </w:rPr>
      </w:pPr>
      <w:r w:rsidRPr="00BA5800">
        <w:rPr>
          <w:rFonts w:ascii="Times New Roman" w:eastAsia="Times New Roman" w:hAnsi="Times New Roman" w:cs="Times New Roman"/>
          <w:lang w:eastAsia="zh-CN"/>
        </w:rPr>
        <w:t>У период</w:t>
      </w:r>
      <w:r w:rsidRPr="00BA5800">
        <w:rPr>
          <w:rFonts w:ascii="Times New Roman" w:eastAsia="Times New Roman" w:hAnsi="Times New Roman" w:cs="Times New Roman"/>
          <w:lang w:val="sr-Cyrl-RS" w:eastAsia="zh-CN"/>
        </w:rPr>
        <w:t xml:space="preserve">у </w:t>
      </w:r>
      <w:r w:rsidRPr="00BA5800">
        <w:rPr>
          <w:rFonts w:ascii="Times New Roman" w:eastAsia="Times New Roman" w:hAnsi="Times New Roman" w:cs="Times New Roman"/>
          <w:lang w:eastAsia="zh-CN"/>
        </w:rPr>
        <w:t>од 202</w:t>
      </w:r>
      <w:r w:rsidRPr="00BA5800">
        <w:rPr>
          <w:rFonts w:ascii="Times New Roman" w:eastAsia="Times New Roman" w:hAnsi="Times New Roman" w:cs="Times New Roman"/>
          <w:lang w:val="sr-Cyrl-CS" w:eastAsia="zh-CN"/>
        </w:rPr>
        <w:t>6</w:t>
      </w:r>
      <w:r w:rsidRPr="00BA5800">
        <w:rPr>
          <w:rFonts w:ascii="Times New Roman" w:eastAsia="Times New Roman" w:hAnsi="Times New Roman" w:cs="Times New Roman"/>
          <w:lang w:val="sr-Cyrl-RS" w:eastAsia="zh-CN"/>
        </w:rPr>
        <w:t>.</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до</w:t>
      </w:r>
      <w:proofErr w:type="gramEnd"/>
      <w:r w:rsidRPr="00BA5800">
        <w:rPr>
          <w:rFonts w:ascii="Times New Roman" w:eastAsia="Times New Roman" w:hAnsi="Times New Roman" w:cs="Times New Roman"/>
          <w:lang w:val="sr-Cyrl-RS" w:eastAsia="zh-CN"/>
        </w:rPr>
        <w:t xml:space="preserve"> 2028. </w:t>
      </w:r>
      <w:proofErr w:type="gramStart"/>
      <w:r w:rsidRPr="00BA5800">
        <w:rPr>
          <w:rFonts w:ascii="Times New Roman" w:eastAsia="Times New Roman" w:hAnsi="Times New Roman" w:cs="Times New Roman"/>
          <w:lang w:eastAsia="zh-CN"/>
        </w:rPr>
        <w:t>године</w:t>
      </w:r>
      <w:proofErr w:type="gramEnd"/>
      <w:r w:rsidRPr="00BA5800">
        <w:rPr>
          <w:rFonts w:ascii="Times New Roman" w:eastAsia="Times New Roman" w:hAnsi="Times New Roman" w:cs="Times New Roman"/>
          <w:lang w:eastAsia="zh-CN"/>
        </w:rPr>
        <w:t xml:space="preserve"> </w:t>
      </w:r>
      <w:r w:rsidRPr="00BA5800">
        <w:rPr>
          <w:rFonts w:ascii="Times New Roman" w:eastAsia="Times New Roman" w:hAnsi="Times New Roman" w:cs="Times New Roman"/>
          <w:lang w:val="sr-Cyrl-CS" w:eastAsia="zh-CN"/>
        </w:rPr>
        <w:t>успоставити и ојачати капацитете и сарадњу са припадницима дијаспоре на територији града Пожаревца, креирањем базе података и мреже потенцијалих повратника из дијаспоре ради јачања економског развоја града.</w:t>
      </w:r>
    </w:p>
    <w:p w14:paraId="1C7FE0E7"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p>
    <w:p w14:paraId="70E3B24A"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b/>
          <w:u w:val="single"/>
          <w:lang w:val="sr-Cyrl-RS" w:eastAsia="zh-CN"/>
        </w:rPr>
        <w:t>С.Ц. 1.6.</w:t>
      </w:r>
      <w:r w:rsidRPr="00BA5800">
        <w:rPr>
          <w:rFonts w:ascii="Times New Roman" w:eastAsia="Times New Roman" w:hAnsi="Times New Roman" w:cs="Times New Roman"/>
          <w:lang w:val="sr-Cyrl-RS" w:eastAsia="zh-CN"/>
        </w:rPr>
        <w:t xml:space="preserve"> </w:t>
      </w:r>
    </w:p>
    <w:p w14:paraId="6A3BBFCF"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Cyrl-CS" w:eastAsia="zh-CN"/>
        </w:rPr>
      </w:pPr>
      <w:r w:rsidRPr="00BA5800">
        <w:rPr>
          <w:rFonts w:ascii="Times New Roman" w:eastAsia="Times New Roman" w:hAnsi="Times New Roman" w:cs="Times New Roman"/>
          <w:lang w:eastAsia="zh-CN"/>
        </w:rPr>
        <w:t>У периоду 20</w:t>
      </w:r>
      <w:r w:rsidRPr="00BA5800">
        <w:rPr>
          <w:rFonts w:ascii="Times New Roman" w:eastAsia="Times New Roman" w:hAnsi="Times New Roman" w:cs="Times New Roman"/>
          <w:lang w:val="sr-Cyrl-RS" w:eastAsia="zh-CN"/>
        </w:rPr>
        <w:t>26</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до</w:t>
      </w:r>
      <w:proofErr w:type="gramEnd"/>
      <w:r w:rsidRPr="00BA5800">
        <w:rPr>
          <w:rFonts w:ascii="Times New Roman" w:eastAsia="Times New Roman" w:hAnsi="Times New Roman" w:cs="Times New Roman"/>
          <w:lang w:eastAsia="zh-CN"/>
        </w:rPr>
        <w:t xml:space="preserve"> 202</w:t>
      </w:r>
      <w:r w:rsidRPr="00BA5800">
        <w:rPr>
          <w:rFonts w:ascii="Times New Roman" w:eastAsia="Times New Roman" w:hAnsi="Times New Roman" w:cs="Times New Roman"/>
          <w:lang w:val="sr-Cyrl-RS" w:eastAsia="zh-CN"/>
        </w:rPr>
        <w:t>8</w:t>
      </w:r>
      <w:r w:rsidRPr="00BA5800">
        <w:rPr>
          <w:rFonts w:ascii="Times New Roman" w:eastAsia="Times New Roman" w:hAnsi="Times New Roman" w:cs="Times New Roman"/>
          <w:lang w:eastAsia="zh-CN"/>
        </w:rPr>
        <w:t>. године побољшати информисаност представника локалне самоуправе, невладиних организација и крајњих корисника о правној регулативи којом се уређује област миграција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eastAsia="zh-CN"/>
        </w:rPr>
        <w:t>(избегли</w:t>
      </w:r>
      <w:r w:rsidRPr="00BA5800">
        <w:rPr>
          <w:rFonts w:ascii="Times New Roman" w:eastAsia="Times New Roman" w:hAnsi="Times New Roman" w:cs="Times New Roman"/>
          <w:lang w:val="sr-Cyrl-CS" w:eastAsia="zh-CN"/>
        </w:rPr>
        <w:t>х</w:t>
      </w:r>
      <w:r w:rsidRPr="00BA5800">
        <w:rPr>
          <w:rFonts w:ascii="Times New Roman" w:eastAsia="Times New Roman" w:hAnsi="Times New Roman" w:cs="Times New Roman"/>
          <w:lang w:eastAsia="zh-CN"/>
        </w:rPr>
        <w:t>, ИРЛ</w:t>
      </w:r>
      <w:r w:rsidRPr="00BA5800">
        <w:rPr>
          <w:rFonts w:ascii="Times New Roman" w:eastAsia="Times New Roman" w:hAnsi="Times New Roman" w:cs="Times New Roman"/>
          <w:lang w:val="sr-Cyrl-CS" w:eastAsia="zh-CN"/>
        </w:rPr>
        <w:t xml:space="preserve"> лица и повратника по основу споразума о реадмисији</w:t>
      </w:r>
      <w:r w:rsidRPr="00BA5800">
        <w:rPr>
          <w:rFonts w:ascii="Times New Roman" w:eastAsia="Times New Roman" w:hAnsi="Times New Roman" w:cs="Times New Roman"/>
          <w:lang w:eastAsia="zh-CN"/>
        </w:rPr>
        <w:t xml:space="preserve">) </w:t>
      </w:r>
      <w:r w:rsidRPr="00BA5800">
        <w:rPr>
          <w:rFonts w:ascii="Times New Roman" w:eastAsia="Times New Roman" w:hAnsi="Times New Roman" w:cs="Times New Roman"/>
          <w:lang w:val="sr-Cyrl-CS" w:eastAsia="zh-CN"/>
        </w:rPr>
        <w:t xml:space="preserve">и омогућити континуирано спровођење активности на разумевање </w:t>
      </w:r>
      <w:r w:rsidRPr="00BA5800">
        <w:rPr>
          <w:rFonts w:ascii="Times New Roman" w:eastAsia="Times New Roman" w:hAnsi="Times New Roman" w:cs="Times New Roman"/>
          <w:lang w:eastAsia="zh-CN"/>
        </w:rPr>
        <w:t>културолошких различитости</w:t>
      </w:r>
      <w:r w:rsidRPr="00BA5800">
        <w:rPr>
          <w:rFonts w:ascii="Times New Roman" w:eastAsia="Times New Roman" w:hAnsi="Times New Roman" w:cs="Times New Roman"/>
          <w:lang w:val="sr-Cyrl-CS" w:eastAsia="zh-CN"/>
        </w:rPr>
        <w:t xml:space="preserve"> наведенеих лица </w:t>
      </w:r>
      <w:r w:rsidRPr="00BA5800">
        <w:rPr>
          <w:rFonts w:ascii="Times New Roman" w:eastAsia="Times New Roman" w:hAnsi="Times New Roman" w:cs="Times New Roman"/>
          <w:lang w:eastAsia="zh-CN"/>
        </w:rPr>
        <w:t>кроз организовање</w:t>
      </w:r>
      <w:r w:rsidRPr="00BA5800">
        <w:rPr>
          <w:rFonts w:ascii="Times New Roman" w:eastAsia="Times New Roman" w:hAnsi="Times New Roman" w:cs="Times New Roman"/>
          <w:lang w:val="sr-Cyrl-RS" w:eastAsia="zh-CN"/>
        </w:rPr>
        <w:t xml:space="preserve"> фокус група, трибина,</w:t>
      </w:r>
      <w:r w:rsidRPr="00BA5800">
        <w:rPr>
          <w:rFonts w:ascii="Times New Roman" w:eastAsia="Times New Roman" w:hAnsi="Times New Roman" w:cs="Times New Roman"/>
          <w:lang w:eastAsia="zh-CN"/>
        </w:rPr>
        <w:t xml:space="preserve"> округлих столова и радионица усмерених ка отклањању предрасуда и бољем разумевању</w:t>
      </w:r>
      <w:r w:rsidRPr="00BA5800">
        <w:rPr>
          <w:rFonts w:ascii="Times New Roman" w:eastAsia="Times New Roman" w:hAnsi="Times New Roman" w:cs="Times New Roman"/>
          <w:lang w:val="sr-Cyrl-CS" w:eastAsia="zh-CN"/>
        </w:rPr>
        <w:t xml:space="preserve"> њихових</w:t>
      </w:r>
      <w:r w:rsidRPr="00BA5800">
        <w:rPr>
          <w:rFonts w:ascii="Times New Roman" w:eastAsia="Times New Roman" w:hAnsi="Times New Roman" w:cs="Times New Roman"/>
          <w:lang w:eastAsia="zh-CN"/>
        </w:rPr>
        <w:t xml:space="preserve"> потреба</w:t>
      </w:r>
      <w:r w:rsidRPr="00BA5800">
        <w:rPr>
          <w:rFonts w:ascii="Times New Roman" w:eastAsia="Times New Roman" w:hAnsi="Times New Roman" w:cs="Times New Roman"/>
          <w:lang w:val="sr-Cyrl-CS" w:eastAsia="zh-CN"/>
        </w:rPr>
        <w:t>.</w:t>
      </w:r>
      <w:r w:rsidRPr="00BA5800">
        <w:rPr>
          <w:rFonts w:ascii="Times New Roman" w:eastAsia="Times New Roman" w:hAnsi="Times New Roman" w:cs="Times New Roman"/>
          <w:b/>
          <w:i/>
          <w:lang w:val="sr-Cyrl-CS" w:eastAsia="zh-CN"/>
        </w:rPr>
        <w:t xml:space="preserve"> </w:t>
      </w:r>
    </w:p>
    <w:p w14:paraId="113A5D04"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p>
    <w:p w14:paraId="070F1CC0" w14:textId="77777777" w:rsidR="00BA5800" w:rsidRPr="00BA5800" w:rsidRDefault="00BA5800" w:rsidP="00BA5800">
      <w:pPr>
        <w:widowControl/>
        <w:suppressAutoHyphens/>
        <w:autoSpaceDE/>
        <w:autoSpaceDN/>
        <w:jc w:val="both"/>
        <w:rPr>
          <w:rFonts w:ascii="Times New Roman" w:eastAsia="Times New Roman" w:hAnsi="Times New Roman" w:cs="Times New Roman"/>
          <w:b/>
          <w:u w:val="single"/>
          <w:lang w:val="sr-Cyrl-RS" w:eastAsia="zh-CN"/>
        </w:rPr>
      </w:pPr>
      <w:bookmarkStart w:id="16" w:name="_Hlk222236641"/>
      <w:r w:rsidRPr="00BA5800">
        <w:rPr>
          <w:rFonts w:ascii="Times New Roman" w:eastAsia="Times New Roman" w:hAnsi="Times New Roman" w:cs="Times New Roman"/>
          <w:b/>
          <w:u w:val="single"/>
          <w:lang w:eastAsia="zh-CN"/>
        </w:rPr>
        <w:t>С.Ц.</w:t>
      </w:r>
      <w:r w:rsidRPr="00BA5800">
        <w:rPr>
          <w:rFonts w:ascii="Times New Roman" w:eastAsia="Times New Roman" w:hAnsi="Times New Roman" w:cs="Times New Roman"/>
          <w:b/>
          <w:u w:val="single"/>
          <w:lang w:val="sr-Cyrl-RS" w:eastAsia="zh-CN"/>
        </w:rPr>
        <w:t>1.7.</w:t>
      </w:r>
    </w:p>
    <w:p w14:paraId="69CEB15D"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У период</w:t>
      </w:r>
      <w:r w:rsidRPr="00BA5800">
        <w:rPr>
          <w:rFonts w:ascii="Times New Roman" w:eastAsia="Times New Roman" w:hAnsi="Times New Roman" w:cs="Times New Roman"/>
          <w:lang w:val="sr-Cyrl-RS" w:eastAsia="zh-CN"/>
        </w:rPr>
        <w:t xml:space="preserve">у </w:t>
      </w:r>
      <w:r w:rsidRPr="00BA5800">
        <w:rPr>
          <w:rFonts w:ascii="Times New Roman" w:eastAsia="Times New Roman" w:hAnsi="Times New Roman" w:cs="Times New Roman"/>
          <w:lang w:eastAsia="zh-CN"/>
        </w:rPr>
        <w:t>од 202</w:t>
      </w:r>
      <w:r w:rsidRPr="00BA5800">
        <w:rPr>
          <w:rFonts w:ascii="Times New Roman" w:eastAsia="Times New Roman" w:hAnsi="Times New Roman" w:cs="Times New Roman"/>
          <w:lang w:val="sr-Cyrl-CS" w:eastAsia="zh-CN"/>
        </w:rPr>
        <w:t>6</w:t>
      </w:r>
      <w:r w:rsidRPr="00BA5800">
        <w:rPr>
          <w:rFonts w:ascii="Times New Roman" w:eastAsia="Times New Roman" w:hAnsi="Times New Roman" w:cs="Times New Roman"/>
          <w:lang w:val="sr-Cyrl-RS" w:eastAsia="zh-CN"/>
        </w:rPr>
        <w:t>.</w:t>
      </w:r>
      <w:r w:rsidRPr="00BA5800">
        <w:rPr>
          <w:rFonts w:ascii="Times New Roman" w:eastAsia="Times New Roman" w:hAnsi="Times New Roman" w:cs="Times New Roman"/>
          <w:lang w:eastAsia="zh-CN"/>
        </w:rPr>
        <w:t xml:space="preserve"> </w:t>
      </w:r>
      <w:proofErr w:type="gramStart"/>
      <w:r w:rsidRPr="00BA5800">
        <w:rPr>
          <w:rFonts w:ascii="Times New Roman" w:eastAsia="Times New Roman" w:hAnsi="Times New Roman" w:cs="Times New Roman"/>
          <w:lang w:eastAsia="zh-CN"/>
        </w:rPr>
        <w:t>до</w:t>
      </w:r>
      <w:proofErr w:type="gramEnd"/>
      <w:r w:rsidRPr="00BA5800">
        <w:rPr>
          <w:rFonts w:ascii="Times New Roman" w:eastAsia="Times New Roman" w:hAnsi="Times New Roman" w:cs="Times New Roman"/>
          <w:lang w:val="sr-Cyrl-RS" w:eastAsia="zh-CN"/>
        </w:rPr>
        <w:t xml:space="preserve"> 2028. </w:t>
      </w:r>
      <w:proofErr w:type="gramStart"/>
      <w:r w:rsidRPr="00BA5800">
        <w:rPr>
          <w:rFonts w:ascii="Times New Roman" w:eastAsia="Times New Roman" w:hAnsi="Times New Roman" w:cs="Times New Roman"/>
          <w:lang w:eastAsia="zh-CN"/>
        </w:rPr>
        <w:t>године</w:t>
      </w:r>
      <w:proofErr w:type="gramEnd"/>
      <w:r w:rsidRPr="00BA5800">
        <w:rPr>
          <w:rFonts w:ascii="Times New Roman" w:eastAsia="Times New Roman" w:hAnsi="Times New Roman" w:cs="Times New Roman"/>
          <w:lang w:eastAsia="zh-CN"/>
        </w:rPr>
        <w:t xml:space="preserve"> </w:t>
      </w:r>
      <w:r w:rsidRPr="00BA5800">
        <w:rPr>
          <w:rFonts w:ascii="Times New Roman" w:eastAsia="Times New Roman" w:hAnsi="Times New Roman" w:cs="Times New Roman"/>
          <w:lang w:val="sr-Cyrl-RS" w:eastAsia="zh-CN"/>
        </w:rPr>
        <w:t xml:space="preserve">побољшати </w:t>
      </w:r>
      <w:r w:rsidRPr="00BA5800">
        <w:rPr>
          <w:rFonts w:ascii="Times New Roman" w:eastAsia="Times New Roman" w:hAnsi="Times New Roman" w:cs="Times New Roman"/>
          <w:lang w:eastAsia="zh-CN"/>
        </w:rPr>
        <w:t xml:space="preserve">информисање крајњих корисника односно повратника по основу Споразума о реадмисији о правима и доступним услугама по повратку, саветодавна и практична подршка у циљу успешне реинтеграције, креирање базе података и континуираног спровођења активности у складу са њиховим потребама.  </w:t>
      </w:r>
    </w:p>
    <w:bookmarkEnd w:id="16"/>
    <w:p w14:paraId="39771ECB"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p>
    <w:p w14:paraId="29E51BB4"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П</w:t>
      </w:r>
      <w:r w:rsidRPr="00BA5800">
        <w:rPr>
          <w:rFonts w:ascii="Times New Roman" w:eastAsia="Times New Roman" w:hAnsi="Times New Roman" w:cs="Times New Roman"/>
          <w:lang w:eastAsia="zh-CN"/>
        </w:rPr>
        <w:t xml:space="preserve">рограм унапређења положаја избеглих, интерно расељених лица и повратника по основу </w:t>
      </w:r>
      <w:r w:rsidRPr="00BA5800">
        <w:rPr>
          <w:rFonts w:ascii="Times New Roman" w:eastAsia="Times New Roman" w:hAnsi="Times New Roman" w:cs="Times New Roman"/>
          <w:lang w:val="sr-Cyrl-RS" w:eastAsia="zh-CN"/>
        </w:rPr>
        <w:t>С</w:t>
      </w:r>
      <w:r w:rsidRPr="00BA5800">
        <w:rPr>
          <w:rFonts w:ascii="Times New Roman" w:eastAsia="Times New Roman" w:hAnsi="Times New Roman" w:cs="Times New Roman"/>
          <w:lang w:eastAsia="zh-CN"/>
        </w:rPr>
        <w:t xml:space="preserve">поразума о реадмисији града </w:t>
      </w:r>
      <w:r w:rsidRPr="00BA5800">
        <w:rPr>
          <w:rFonts w:ascii="Times New Roman" w:eastAsia="Times New Roman" w:hAnsi="Times New Roman" w:cs="Times New Roman"/>
          <w:lang w:val="sr-Cyrl-RS" w:eastAsia="zh-CN"/>
        </w:rPr>
        <w:t>П</w:t>
      </w:r>
      <w:r w:rsidRPr="00BA5800">
        <w:rPr>
          <w:rFonts w:ascii="Times New Roman" w:eastAsia="Times New Roman" w:hAnsi="Times New Roman" w:cs="Times New Roman"/>
          <w:lang w:eastAsia="zh-CN"/>
        </w:rPr>
        <w:t>ожаревца</w:t>
      </w:r>
      <w:r w:rsidRPr="00BA5800">
        <w:rPr>
          <w:rFonts w:ascii="Times New Roman" w:eastAsia="Times New Roman" w:hAnsi="Times New Roman" w:cs="Times New Roman"/>
          <w:lang w:val="sr-Cyrl-RS" w:eastAsia="zh-CN"/>
        </w:rPr>
        <w:t xml:space="preserve"> </w:t>
      </w:r>
      <w:r w:rsidRPr="00BA5800">
        <w:rPr>
          <w:rFonts w:ascii="Times New Roman" w:eastAsia="Times New Roman" w:hAnsi="Times New Roman" w:cs="Times New Roman"/>
          <w:lang w:eastAsia="zh-CN"/>
        </w:rPr>
        <w:t xml:space="preserve">за период 2026-2028. </w:t>
      </w:r>
      <w:proofErr w:type="gramStart"/>
      <w:r w:rsidRPr="00BA5800">
        <w:rPr>
          <w:rFonts w:ascii="Times New Roman" w:eastAsia="Times New Roman" w:hAnsi="Times New Roman" w:cs="Times New Roman"/>
          <w:lang w:eastAsia="zh-CN"/>
        </w:rPr>
        <w:t>године</w:t>
      </w:r>
      <w:proofErr w:type="gramEnd"/>
      <w:r w:rsidRPr="00BA5800">
        <w:rPr>
          <w:rFonts w:ascii="Times New Roman" w:eastAsia="Times New Roman" w:hAnsi="Times New Roman" w:cs="Times New Roman"/>
          <w:lang w:val="sr-Cyrl-RS" w:eastAsia="zh-CN"/>
        </w:rPr>
        <w:t xml:space="preserve"> </w:t>
      </w:r>
      <w:r w:rsidRPr="00BA5800">
        <w:rPr>
          <w:rFonts w:ascii="Times New Roman" w:eastAsia="Times New Roman" w:hAnsi="Times New Roman" w:cs="Times New Roman"/>
          <w:lang w:eastAsia="zh-CN"/>
        </w:rPr>
        <w:t xml:space="preserve">има предвиђене аранжмане за имплементацију који обухватају </w:t>
      </w:r>
      <w:r w:rsidRPr="00BA5800">
        <w:rPr>
          <w:rFonts w:ascii="Times New Roman" w:eastAsia="Times New Roman" w:hAnsi="Times New Roman" w:cs="Times New Roman"/>
          <w:b/>
          <w:lang w:eastAsia="zh-CN"/>
        </w:rPr>
        <w:t xml:space="preserve">локалне структуре и различите мере и процедуре </w:t>
      </w:r>
      <w:r w:rsidRPr="00BA5800">
        <w:rPr>
          <w:rFonts w:ascii="Times New Roman" w:eastAsia="Times New Roman" w:hAnsi="Times New Roman" w:cs="Times New Roman"/>
          <w:lang w:eastAsia="zh-CN"/>
        </w:rPr>
        <w:t>које ће осигурати његово успешно спровођење. У оквиру локалних структура разликују се:</w:t>
      </w:r>
      <w:r w:rsidRPr="00BA5800">
        <w:rPr>
          <w:rFonts w:ascii="Times New Roman" w:eastAsia="Times New Roman" w:hAnsi="Times New Roman" w:cs="Times New Roman"/>
          <w:lang w:val="sr-Cyrl-RS" w:eastAsia="zh-CN"/>
        </w:rPr>
        <w:t xml:space="preserve"> </w:t>
      </w:r>
    </w:p>
    <w:p w14:paraId="55648695" w14:textId="77777777" w:rsidR="00BA5800" w:rsidRPr="00BA5800" w:rsidRDefault="00BA5800" w:rsidP="00BA5800">
      <w:pPr>
        <w:widowControl/>
        <w:suppressAutoHyphens/>
        <w:autoSpaceDE/>
        <w:autoSpaceDN/>
        <w:jc w:val="both"/>
        <w:rPr>
          <w:rFonts w:ascii="Times New Roman" w:eastAsia="Times New Roman" w:hAnsi="Times New Roman" w:cs="Times New Roman"/>
          <w:b/>
          <w:bCs/>
          <w:lang w:val="sr-Cyrl-RS" w:eastAsia="zh-CN"/>
        </w:rPr>
      </w:pPr>
      <w:r w:rsidRPr="00BA5800">
        <w:rPr>
          <w:rFonts w:ascii="Times New Roman" w:eastAsia="Times New Roman" w:hAnsi="Times New Roman" w:cs="Times New Roman"/>
          <w:b/>
          <w:bCs/>
          <w:lang w:eastAsia="zh-CN"/>
        </w:rPr>
        <w:t xml:space="preserve">а) Структуре за управљање процесом примене </w:t>
      </w:r>
      <w:r w:rsidRPr="00BA5800">
        <w:rPr>
          <w:rFonts w:ascii="Times New Roman" w:eastAsia="Times New Roman" w:hAnsi="Times New Roman" w:cs="Times New Roman"/>
          <w:b/>
          <w:bCs/>
          <w:lang w:val="sr-Cyrl-RS" w:eastAsia="zh-CN"/>
        </w:rPr>
        <w:t>Програма</w:t>
      </w:r>
      <w:r w:rsidRPr="00BA5800">
        <w:rPr>
          <w:rFonts w:ascii="Times New Roman" w:eastAsia="Times New Roman" w:hAnsi="Times New Roman" w:cs="Times New Roman"/>
          <w:b/>
          <w:bCs/>
          <w:lang w:eastAsia="zh-CN"/>
        </w:rPr>
        <w:t xml:space="preserve"> </w:t>
      </w:r>
      <w:r w:rsidRPr="00BA5800">
        <w:rPr>
          <w:rFonts w:ascii="Times New Roman" w:eastAsia="Times New Roman" w:hAnsi="Times New Roman" w:cs="Times New Roman"/>
          <w:b/>
          <w:bCs/>
          <w:lang w:val="sr-Cyrl-RS" w:eastAsia="zh-CN"/>
        </w:rPr>
        <w:t>унапређења</w:t>
      </w:r>
    </w:p>
    <w:p w14:paraId="0C8BD2D5" w14:textId="77777777" w:rsidR="00BA5800" w:rsidRPr="00BA5800" w:rsidRDefault="00BA5800" w:rsidP="00BA5800">
      <w:pPr>
        <w:widowControl/>
        <w:suppressAutoHyphens/>
        <w:autoSpaceDE/>
        <w:autoSpaceDN/>
        <w:jc w:val="both"/>
        <w:rPr>
          <w:rFonts w:ascii="Times New Roman" w:eastAsia="Times New Roman" w:hAnsi="Times New Roman" w:cs="Times New Roman"/>
          <w:b/>
          <w:bCs/>
          <w:lang w:val="sr-Cyrl-RS" w:eastAsia="zh-CN"/>
        </w:rPr>
      </w:pPr>
      <w:r w:rsidRPr="00BA5800">
        <w:rPr>
          <w:rFonts w:ascii="Times New Roman" w:eastAsia="Times New Roman" w:hAnsi="Times New Roman" w:cs="Times New Roman"/>
          <w:b/>
          <w:bCs/>
          <w:lang w:eastAsia="zh-CN"/>
        </w:rPr>
        <w:t xml:space="preserve">б) Структуре које су оперативне и примењују </w:t>
      </w:r>
      <w:r w:rsidRPr="00BA5800">
        <w:rPr>
          <w:rFonts w:ascii="Times New Roman" w:eastAsia="Times New Roman" w:hAnsi="Times New Roman" w:cs="Times New Roman"/>
          <w:b/>
          <w:bCs/>
          <w:lang w:val="sr-Cyrl-RS" w:eastAsia="zh-CN"/>
        </w:rPr>
        <w:t>Програм унапређења</w:t>
      </w:r>
    </w:p>
    <w:p w14:paraId="6B23DA8B" w14:textId="77777777" w:rsidR="00BA5800" w:rsidRPr="00BA5800" w:rsidRDefault="00BA5800" w:rsidP="00BA5800">
      <w:pPr>
        <w:widowControl/>
        <w:suppressAutoHyphens/>
        <w:autoSpaceDE/>
        <w:autoSpaceDN/>
        <w:jc w:val="both"/>
        <w:rPr>
          <w:rFonts w:ascii="Times New Roman" w:eastAsia="Times New Roman" w:hAnsi="Times New Roman" w:cs="Times New Roman"/>
          <w:b/>
          <w:bCs/>
          <w:lang w:eastAsia="zh-CN"/>
        </w:rPr>
      </w:pPr>
    </w:p>
    <w:p w14:paraId="5983E3EE"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b/>
          <w:lang w:val="sr-Cyrl-RS" w:eastAsia="zh-CN"/>
        </w:rPr>
        <w:t>Управљачка структура над</w:t>
      </w:r>
      <w:r w:rsidRPr="00BA5800">
        <w:rPr>
          <w:rFonts w:ascii="Times New Roman" w:eastAsia="Times New Roman" w:hAnsi="Times New Roman" w:cs="Times New Roman"/>
          <w:b/>
          <w:lang w:eastAsia="zh-CN"/>
        </w:rPr>
        <w:t xml:space="preserve"> процесом примене </w:t>
      </w:r>
      <w:r w:rsidRPr="00BA5800">
        <w:rPr>
          <w:rFonts w:ascii="Times New Roman" w:eastAsia="Times New Roman" w:hAnsi="Times New Roman" w:cs="Times New Roman"/>
          <w:b/>
          <w:bCs/>
          <w:lang w:val="sr-Cyrl-RS" w:eastAsia="zh-CN"/>
        </w:rPr>
        <w:t>Програма</w:t>
      </w:r>
      <w:r w:rsidRPr="00BA5800">
        <w:rPr>
          <w:rFonts w:ascii="Times New Roman" w:eastAsia="Times New Roman" w:hAnsi="Times New Roman" w:cs="Times New Roman"/>
          <w:b/>
          <w:bCs/>
          <w:lang w:eastAsia="zh-CN"/>
        </w:rPr>
        <w:t xml:space="preserve"> </w:t>
      </w:r>
      <w:r w:rsidRPr="00BA5800">
        <w:rPr>
          <w:rFonts w:ascii="Times New Roman" w:eastAsia="Times New Roman" w:hAnsi="Times New Roman" w:cs="Times New Roman"/>
          <w:b/>
          <w:bCs/>
          <w:lang w:val="sr-Cyrl-RS" w:eastAsia="zh-CN"/>
        </w:rPr>
        <w:t>унапређења</w:t>
      </w:r>
      <w:r w:rsidRPr="00BA5800">
        <w:rPr>
          <w:rFonts w:ascii="Times New Roman" w:eastAsia="Times New Roman" w:hAnsi="Times New Roman" w:cs="Times New Roman"/>
          <w:lang w:eastAsia="zh-CN"/>
        </w:rPr>
        <w:t xml:space="preserve">, након његовог усвајања представљаће Радна група за израду и имплементацију </w:t>
      </w:r>
      <w:r w:rsidRPr="00BA5800">
        <w:rPr>
          <w:rFonts w:ascii="Times New Roman" w:eastAsia="Times New Roman" w:hAnsi="Times New Roman" w:cs="Times New Roman"/>
          <w:bCs/>
          <w:lang w:val="sr-Cyrl-RS" w:eastAsia="zh-CN"/>
        </w:rPr>
        <w:t>Програма</w:t>
      </w:r>
      <w:r w:rsidRPr="00BA5800">
        <w:rPr>
          <w:rFonts w:ascii="Times New Roman" w:eastAsia="Times New Roman" w:hAnsi="Times New Roman" w:cs="Times New Roman"/>
          <w:bCs/>
          <w:lang w:eastAsia="zh-CN"/>
        </w:rPr>
        <w:t xml:space="preserve"> </w:t>
      </w:r>
      <w:r w:rsidRPr="00BA5800">
        <w:rPr>
          <w:rFonts w:ascii="Times New Roman" w:eastAsia="Times New Roman" w:hAnsi="Times New Roman" w:cs="Times New Roman"/>
          <w:bCs/>
          <w:lang w:val="sr-Cyrl-RS" w:eastAsia="zh-CN"/>
        </w:rPr>
        <w:t>унапређења</w:t>
      </w:r>
      <w:r w:rsidRPr="00BA5800">
        <w:rPr>
          <w:rFonts w:ascii="Times New Roman" w:eastAsia="Times New Roman" w:hAnsi="Times New Roman" w:cs="Times New Roman"/>
          <w:lang w:eastAsia="zh-CN"/>
        </w:rPr>
        <w:t xml:space="preserve"> који је учествовао у његовој изради. Ова радна група ће, као део свог будућег рада, направити План управљања применом </w:t>
      </w:r>
      <w:r w:rsidRPr="00BA5800">
        <w:rPr>
          <w:rFonts w:ascii="Times New Roman" w:eastAsia="Times New Roman" w:hAnsi="Times New Roman" w:cs="Times New Roman"/>
          <w:bCs/>
          <w:lang w:val="sr-Cyrl-RS" w:eastAsia="zh-CN"/>
        </w:rPr>
        <w:t>Програма</w:t>
      </w:r>
      <w:r w:rsidRPr="00BA5800">
        <w:rPr>
          <w:rFonts w:ascii="Times New Roman" w:eastAsia="Times New Roman" w:hAnsi="Times New Roman" w:cs="Times New Roman"/>
          <w:bCs/>
          <w:lang w:eastAsia="zh-CN"/>
        </w:rPr>
        <w:t xml:space="preserve"> </w:t>
      </w:r>
      <w:r w:rsidRPr="00BA5800">
        <w:rPr>
          <w:rFonts w:ascii="Times New Roman" w:eastAsia="Times New Roman" w:hAnsi="Times New Roman" w:cs="Times New Roman"/>
          <w:bCs/>
          <w:lang w:val="sr-Cyrl-RS" w:eastAsia="zh-CN"/>
        </w:rPr>
        <w:t>унапређења</w:t>
      </w:r>
      <w:r w:rsidRPr="00BA5800">
        <w:rPr>
          <w:rFonts w:ascii="Times New Roman" w:eastAsia="Times New Roman" w:hAnsi="Times New Roman" w:cs="Times New Roman"/>
          <w:lang w:eastAsia="zh-CN"/>
        </w:rPr>
        <w:t>.</w:t>
      </w:r>
      <w:r w:rsidRPr="00BA5800">
        <w:rPr>
          <w:rFonts w:ascii="Times New Roman" w:eastAsia="Times New Roman" w:hAnsi="Times New Roman" w:cs="Times New Roman"/>
          <w:lang w:val="sr-Cyrl-RS" w:eastAsia="zh-CN"/>
        </w:rPr>
        <w:t xml:space="preserve"> </w:t>
      </w:r>
    </w:p>
    <w:p w14:paraId="33CC0EC8"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p>
    <w:p w14:paraId="365FE905"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r w:rsidRPr="00BA5800">
        <w:rPr>
          <w:rFonts w:ascii="Times New Roman" w:eastAsia="Times New Roman" w:hAnsi="Times New Roman" w:cs="Times New Roman"/>
          <w:b/>
          <w:lang w:eastAsia="zh-CN"/>
        </w:rPr>
        <w:t xml:space="preserve">Оперативну структуру </w:t>
      </w:r>
      <w:r w:rsidRPr="00BA5800">
        <w:rPr>
          <w:rFonts w:ascii="Times New Roman" w:eastAsia="Times New Roman" w:hAnsi="Times New Roman" w:cs="Times New Roman"/>
          <w:lang w:val="sr-Cyrl-RS" w:eastAsia="zh-CN"/>
        </w:rPr>
        <w:t xml:space="preserve">ће </w:t>
      </w:r>
      <w:r w:rsidRPr="00BA5800">
        <w:rPr>
          <w:rFonts w:ascii="Times New Roman" w:eastAsia="Times New Roman" w:hAnsi="Times New Roman" w:cs="Times New Roman"/>
          <w:lang w:eastAsia="zh-CN"/>
        </w:rPr>
        <w:t>чини</w:t>
      </w:r>
      <w:r w:rsidRPr="00BA5800">
        <w:rPr>
          <w:rFonts w:ascii="Times New Roman" w:eastAsia="Times New Roman" w:hAnsi="Times New Roman" w:cs="Times New Roman"/>
          <w:lang w:val="sr-Cyrl-RS" w:eastAsia="zh-CN"/>
        </w:rPr>
        <w:t>ти</w:t>
      </w:r>
      <w:r w:rsidRPr="00BA5800">
        <w:rPr>
          <w:rFonts w:ascii="Times New Roman" w:eastAsia="Times New Roman" w:hAnsi="Times New Roman" w:cs="Times New Roman"/>
          <w:lang w:eastAsia="zh-CN"/>
        </w:rPr>
        <w:t xml:space="preserve"> институције, организације и тимови формирани у циљу непосредне реализације плана и пројеката развијених на основу Програма унапређења. У складу са </w:t>
      </w:r>
      <w:r w:rsidRPr="00BA5800">
        <w:rPr>
          <w:rFonts w:ascii="Times New Roman" w:eastAsia="Times New Roman" w:hAnsi="Times New Roman" w:cs="Times New Roman"/>
          <w:bCs/>
          <w:lang w:val="sr-Cyrl-RS" w:eastAsia="zh-CN"/>
        </w:rPr>
        <w:t>Програмом</w:t>
      </w:r>
      <w:r w:rsidRPr="00BA5800">
        <w:rPr>
          <w:rFonts w:ascii="Times New Roman" w:eastAsia="Times New Roman" w:hAnsi="Times New Roman" w:cs="Times New Roman"/>
          <w:bCs/>
          <w:lang w:eastAsia="zh-CN"/>
        </w:rPr>
        <w:t xml:space="preserve"> </w:t>
      </w:r>
      <w:r w:rsidRPr="00BA5800">
        <w:rPr>
          <w:rFonts w:ascii="Times New Roman" w:eastAsia="Times New Roman" w:hAnsi="Times New Roman" w:cs="Times New Roman"/>
          <w:bCs/>
          <w:lang w:val="sr-Cyrl-RS" w:eastAsia="zh-CN"/>
        </w:rPr>
        <w:t>унапређења</w:t>
      </w:r>
      <w:r w:rsidRPr="00BA5800">
        <w:rPr>
          <w:rFonts w:ascii="Times New Roman" w:eastAsia="Times New Roman" w:hAnsi="Times New Roman" w:cs="Times New Roman"/>
          <w:lang w:eastAsia="zh-CN"/>
        </w:rPr>
        <w:t xml:space="preserve"> биће реализована подела улога и одговорност међу различитим актерима у локалној заједници – партнерима у реализацији. Сваки актер ће у складу по принципу јавности и транспарентности рада водити одговарајућу евиденцију и документацију и припремати периодичне извештаје и информације о раду. Извештај и информације ће бити полазна основа за праћење и оцењивање успешности рада као и информисање јавности.</w:t>
      </w:r>
    </w:p>
    <w:p w14:paraId="187B40E8" w14:textId="77777777" w:rsidR="00BA5800" w:rsidRPr="00BA5800" w:rsidRDefault="00BA5800" w:rsidP="00BA5800">
      <w:pPr>
        <w:widowControl/>
        <w:autoSpaceDE/>
        <w:autoSpaceDN/>
        <w:spacing w:line="259" w:lineRule="auto"/>
        <w:jc w:val="both"/>
        <w:rPr>
          <w:rFonts w:ascii="Times New Roman" w:eastAsiaTheme="minorHAnsi" w:hAnsi="Times New Roman" w:cs="Times New Roman"/>
          <w:lang w:val="sr-Cyrl-RS"/>
        </w:rPr>
      </w:pPr>
      <w:r w:rsidRPr="00BA5800">
        <w:rPr>
          <w:rFonts w:ascii="Times New Roman" w:eastAsiaTheme="minorHAnsi" w:hAnsi="Times New Roman" w:cs="Times New Roman"/>
          <w:lang w:val="sr-Cyrl-RS"/>
        </w:rPr>
        <w:tab/>
      </w:r>
    </w:p>
    <w:p w14:paraId="4B75C0D3" w14:textId="77777777" w:rsidR="00BA5800" w:rsidRPr="00BA5800" w:rsidRDefault="00BA5800" w:rsidP="00BA5800">
      <w:pPr>
        <w:widowControl/>
        <w:suppressAutoHyphens/>
        <w:autoSpaceDE/>
        <w:autoSpaceDN/>
        <w:jc w:val="center"/>
        <w:rPr>
          <w:rFonts w:ascii="Times New Roman" w:eastAsia="Times New Roman" w:hAnsi="Times New Roman" w:cs="Times New Roman"/>
          <w:b/>
          <w:lang w:eastAsia="zh-CN"/>
        </w:rPr>
      </w:pPr>
      <w:r w:rsidRPr="00BA5800">
        <w:rPr>
          <w:rFonts w:ascii="Times New Roman" w:eastAsia="Times New Roman" w:hAnsi="Times New Roman" w:cs="Times New Roman"/>
          <w:b/>
          <w:lang w:eastAsia="zh-CN"/>
        </w:rPr>
        <w:t xml:space="preserve">ПОГЛАВЉЕ 4: </w:t>
      </w:r>
    </w:p>
    <w:p w14:paraId="7F732F7F" w14:textId="77777777" w:rsidR="00BA5800" w:rsidRPr="00BA5800" w:rsidRDefault="00BA5800" w:rsidP="00BA5800">
      <w:pPr>
        <w:widowControl/>
        <w:suppressAutoHyphens/>
        <w:autoSpaceDE/>
        <w:autoSpaceDN/>
        <w:jc w:val="center"/>
        <w:rPr>
          <w:rFonts w:ascii="Times New Roman" w:eastAsia="Times New Roman" w:hAnsi="Times New Roman" w:cs="Times New Roman"/>
          <w:b/>
          <w:lang w:val="sr-Cyrl-RS" w:eastAsia="zh-CN"/>
        </w:rPr>
      </w:pPr>
      <w:r w:rsidRPr="00BA5800">
        <w:rPr>
          <w:rFonts w:ascii="Times New Roman" w:eastAsia="Times New Roman" w:hAnsi="Times New Roman" w:cs="Times New Roman"/>
          <w:b/>
          <w:lang w:eastAsia="zh-CN"/>
        </w:rPr>
        <w:t>АНАЛИЗА СИТУАЦИЈЕ И СПОРНА ПИТАЊА ИЗБЕГЛИХ, ИНТЕРНО РАСЕЉЕНИХ ЛИЦА И ПОВРАТНИКА ПО СПОРАЗУМУ О РЕАДМИСИЈИ</w:t>
      </w:r>
      <w:r w:rsidRPr="00BA5800">
        <w:rPr>
          <w:rFonts w:ascii="Times New Roman" w:eastAsia="Times New Roman" w:hAnsi="Times New Roman" w:cs="Times New Roman"/>
          <w:b/>
          <w:lang w:val="sr-Cyrl-RS" w:eastAsia="zh-CN"/>
        </w:rPr>
        <w:t xml:space="preserve"> </w:t>
      </w:r>
    </w:p>
    <w:p w14:paraId="00F21AF8" w14:textId="77777777" w:rsidR="00BA5800" w:rsidRPr="00BA5800" w:rsidRDefault="00BA5800" w:rsidP="00BA5800">
      <w:pPr>
        <w:widowControl/>
        <w:suppressAutoHyphens/>
        <w:autoSpaceDE/>
        <w:autoSpaceDN/>
        <w:jc w:val="center"/>
        <w:rPr>
          <w:rFonts w:ascii="Times New Roman" w:eastAsia="Times New Roman" w:hAnsi="Times New Roman" w:cs="Times New Roman"/>
          <w:b/>
          <w:lang w:val="sr-Cyrl-CS" w:eastAsia="zh-CN"/>
        </w:rPr>
      </w:pPr>
    </w:p>
    <w:p w14:paraId="63014B12" w14:textId="77777777" w:rsidR="00BA5800" w:rsidRPr="00BA5800" w:rsidRDefault="00BA5800" w:rsidP="00BA5800">
      <w:pPr>
        <w:widowControl/>
        <w:suppressAutoHyphens/>
        <w:autoSpaceDE/>
        <w:autoSpaceDN/>
        <w:spacing w:after="120"/>
        <w:ind w:right="684" w:firstLine="708"/>
        <w:jc w:val="both"/>
        <w:rPr>
          <w:rFonts w:ascii="Times New Roman" w:eastAsia="Times New Roman" w:hAnsi="Times New Roman" w:cs="Times New Roman"/>
        </w:rPr>
      </w:pPr>
      <w:r w:rsidRPr="00BA5800">
        <w:rPr>
          <w:rFonts w:ascii="Times New Roman" w:eastAsia="Times New Roman" w:hAnsi="Times New Roman" w:cs="Times New Roman"/>
          <w:w w:val="105"/>
          <w:lang w:eastAsia="zh-CN"/>
        </w:rPr>
        <w:t>Анализа ситуације у којој се решава питање положаја избеглица</w:t>
      </w:r>
      <w:r w:rsidRPr="00BA5800">
        <w:rPr>
          <w:rFonts w:ascii="Times New Roman" w:eastAsia="Times New Roman" w:hAnsi="Times New Roman" w:cs="Times New Roman"/>
          <w:w w:val="105"/>
          <w:lang w:val="sr-Cyrl-CS" w:eastAsia="zh-CN"/>
        </w:rPr>
        <w:t xml:space="preserve">, интњрно расељених лица, повратника по основу Споразума о реадмисији и </w:t>
      </w:r>
      <w:r w:rsidRPr="00BA5800">
        <w:rPr>
          <w:rFonts w:ascii="Times New Roman" w:eastAsia="Times New Roman" w:hAnsi="Times New Roman" w:cs="Times New Roman"/>
          <w:w w:val="105"/>
          <w:lang w:eastAsia="zh-CN"/>
        </w:rPr>
        <w:t>обухвата четири врсте квалитативних анализа:</w:t>
      </w:r>
    </w:p>
    <w:p w14:paraId="43A9ED79" w14:textId="77777777" w:rsidR="00BA5800" w:rsidRPr="00BA5800" w:rsidRDefault="00BA5800" w:rsidP="00BA5800">
      <w:pPr>
        <w:widowControl/>
        <w:numPr>
          <w:ilvl w:val="0"/>
          <w:numId w:val="7"/>
        </w:numPr>
        <w:tabs>
          <w:tab w:val="left" w:pos="1032"/>
        </w:tabs>
        <w:suppressAutoHyphens/>
        <w:autoSpaceDE/>
        <w:autoSpaceDN/>
        <w:spacing w:after="160" w:line="259" w:lineRule="auto"/>
        <w:ind w:hanging="252"/>
        <w:contextualSpacing/>
        <w:rPr>
          <w:rFonts w:ascii="Times New Roman" w:eastAsia="Times New Roman" w:hAnsi="Times New Roman" w:cs="Times New Roman"/>
          <w:lang w:eastAsia="zh-CN"/>
        </w:rPr>
      </w:pPr>
      <w:r w:rsidRPr="00BA5800">
        <w:rPr>
          <w:rFonts w:ascii="Times New Roman" w:eastAsia="Times New Roman" w:hAnsi="Times New Roman" w:cs="Times New Roman"/>
          <w:w w:val="105"/>
          <w:lang w:eastAsia="zh-CN"/>
        </w:rPr>
        <w:t>Преглед документације о ширем радном</w:t>
      </w:r>
      <w:r w:rsidRPr="00BA5800">
        <w:rPr>
          <w:rFonts w:ascii="Times New Roman" w:eastAsia="Times New Roman" w:hAnsi="Times New Roman" w:cs="Times New Roman"/>
          <w:spacing w:val="-21"/>
          <w:w w:val="105"/>
          <w:lang w:eastAsia="zh-CN"/>
        </w:rPr>
        <w:t xml:space="preserve"> </w:t>
      </w:r>
      <w:r w:rsidRPr="00BA5800">
        <w:rPr>
          <w:rFonts w:ascii="Times New Roman" w:eastAsia="Times New Roman" w:hAnsi="Times New Roman" w:cs="Times New Roman"/>
          <w:w w:val="105"/>
          <w:lang w:eastAsia="zh-CN"/>
        </w:rPr>
        <w:t>окружењу</w:t>
      </w:r>
    </w:p>
    <w:p w14:paraId="69080A87" w14:textId="77777777" w:rsidR="00BA5800" w:rsidRPr="00BA5800" w:rsidRDefault="00BA5800" w:rsidP="00BA5800">
      <w:pPr>
        <w:widowControl/>
        <w:numPr>
          <w:ilvl w:val="0"/>
          <w:numId w:val="7"/>
        </w:numPr>
        <w:tabs>
          <w:tab w:val="left" w:pos="1032"/>
        </w:tabs>
        <w:suppressAutoHyphens/>
        <w:autoSpaceDE/>
        <w:autoSpaceDN/>
        <w:spacing w:before="6" w:after="160" w:line="259" w:lineRule="auto"/>
        <w:ind w:hanging="252"/>
        <w:contextualSpacing/>
        <w:rPr>
          <w:rFonts w:ascii="Times New Roman" w:eastAsia="Times New Roman" w:hAnsi="Times New Roman" w:cs="Times New Roman"/>
          <w:lang w:eastAsia="zh-CN"/>
        </w:rPr>
      </w:pPr>
      <w:r w:rsidRPr="00BA5800">
        <w:rPr>
          <w:rFonts w:ascii="Times New Roman" w:eastAsia="Times New Roman" w:hAnsi="Times New Roman" w:cs="Times New Roman"/>
          <w:w w:val="105"/>
          <w:lang w:eastAsia="zh-CN"/>
        </w:rPr>
        <w:t>Анализу стања</w:t>
      </w:r>
      <w:r w:rsidRPr="00BA5800">
        <w:rPr>
          <w:rFonts w:ascii="Times New Roman" w:eastAsia="Times New Roman" w:hAnsi="Times New Roman" w:cs="Times New Roman"/>
          <w:spacing w:val="-8"/>
          <w:w w:val="105"/>
          <w:lang w:eastAsia="zh-CN"/>
        </w:rPr>
        <w:t xml:space="preserve"> </w:t>
      </w:r>
      <w:r w:rsidRPr="00BA5800">
        <w:rPr>
          <w:rFonts w:ascii="Times New Roman" w:eastAsia="Times New Roman" w:hAnsi="Times New Roman" w:cs="Times New Roman"/>
          <w:w w:val="105"/>
          <w:lang w:eastAsia="zh-CN"/>
        </w:rPr>
        <w:t>(SWОТ),</w:t>
      </w:r>
    </w:p>
    <w:p w14:paraId="7488D97F" w14:textId="77777777" w:rsidR="00BA5800" w:rsidRPr="00BA5800" w:rsidRDefault="00BA5800" w:rsidP="00BA5800">
      <w:pPr>
        <w:widowControl/>
        <w:numPr>
          <w:ilvl w:val="0"/>
          <w:numId w:val="7"/>
        </w:numPr>
        <w:tabs>
          <w:tab w:val="left" w:pos="1032"/>
        </w:tabs>
        <w:suppressAutoHyphens/>
        <w:autoSpaceDE/>
        <w:autoSpaceDN/>
        <w:spacing w:before="7" w:after="160" w:line="259" w:lineRule="auto"/>
        <w:ind w:hanging="252"/>
        <w:contextualSpacing/>
        <w:rPr>
          <w:rFonts w:ascii="Times New Roman" w:eastAsia="Times New Roman" w:hAnsi="Times New Roman" w:cs="Times New Roman"/>
          <w:lang w:eastAsia="zh-CN"/>
        </w:rPr>
      </w:pPr>
      <w:r w:rsidRPr="00BA5800">
        <w:rPr>
          <w:rFonts w:ascii="Times New Roman" w:eastAsia="Times New Roman" w:hAnsi="Times New Roman" w:cs="Times New Roman"/>
          <w:w w:val="105"/>
          <w:lang w:eastAsia="zh-CN"/>
        </w:rPr>
        <w:t>Анализу заинтересованих страна</w:t>
      </w:r>
      <w:r w:rsidRPr="00BA5800">
        <w:rPr>
          <w:rFonts w:ascii="Times New Roman" w:eastAsia="Times New Roman" w:hAnsi="Times New Roman" w:cs="Times New Roman"/>
          <w:spacing w:val="-11"/>
          <w:w w:val="105"/>
          <w:lang w:eastAsia="zh-CN"/>
        </w:rPr>
        <w:t xml:space="preserve"> </w:t>
      </w:r>
      <w:r w:rsidRPr="00BA5800">
        <w:rPr>
          <w:rFonts w:ascii="Times New Roman" w:eastAsia="Times New Roman" w:hAnsi="Times New Roman" w:cs="Times New Roman"/>
          <w:w w:val="105"/>
          <w:lang w:eastAsia="zh-CN"/>
        </w:rPr>
        <w:t>и</w:t>
      </w:r>
    </w:p>
    <w:p w14:paraId="410CD206" w14:textId="77777777" w:rsidR="00BA5800" w:rsidRPr="00BA5800" w:rsidRDefault="00BA5800" w:rsidP="00BA5800">
      <w:pPr>
        <w:widowControl/>
        <w:numPr>
          <w:ilvl w:val="0"/>
          <w:numId w:val="7"/>
        </w:numPr>
        <w:tabs>
          <w:tab w:val="left" w:pos="1032"/>
        </w:tabs>
        <w:suppressAutoHyphens/>
        <w:autoSpaceDE/>
        <w:autoSpaceDN/>
        <w:spacing w:before="8" w:after="160" w:line="259" w:lineRule="auto"/>
        <w:ind w:hanging="252"/>
        <w:contextualSpacing/>
        <w:rPr>
          <w:rFonts w:ascii="Times New Roman" w:eastAsia="Times New Roman" w:hAnsi="Times New Roman" w:cs="Times New Roman"/>
          <w:i/>
          <w:lang w:eastAsia="zh-CN"/>
        </w:rPr>
      </w:pPr>
      <w:r w:rsidRPr="00BA5800">
        <w:rPr>
          <w:rFonts w:ascii="Times New Roman" w:eastAsia="Times New Roman" w:hAnsi="Times New Roman" w:cs="Times New Roman"/>
          <w:w w:val="105"/>
          <w:lang w:eastAsia="zh-CN"/>
        </w:rPr>
        <w:t>Анализа</w:t>
      </w:r>
      <w:r w:rsidRPr="00BA5800">
        <w:rPr>
          <w:rFonts w:ascii="Times New Roman" w:eastAsia="Times New Roman" w:hAnsi="Times New Roman" w:cs="Times New Roman"/>
          <w:spacing w:val="-2"/>
          <w:w w:val="105"/>
          <w:lang w:eastAsia="zh-CN"/>
        </w:rPr>
        <w:t xml:space="preserve"> </w:t>
      </w:r>
      <w:r w:rsidRPr="00BA5800">
        <w:rPr>
          <w:rFonts w:ascii="Times New Roman" w:eastAsia="Times New Roman" w:hAnsi="Times New Roman" w:cs="Times New Roman"/>
          <w:w w:val="105"/>
          <w:lang w:eastAsia="zh-CN"/>
        </w:rPr>
        <w:t>проблема</w:t>
      </w:r>
    </w:p>
    <w:p w14:paraId="23E217CF" w14:textId="77777777" w:rsidR="00BA5800" w:rsidRDefault="00BA5800" w:rsidP="00BA5800">
      <w:pPr>
        <w:widowControl/>
        <w:suppressAutoHyphens/>
        <w:autoSpaceDE/>
        <w:autoSpaceDN/>
        <w:spacing w:before="1" w:after="120"/>
        <w:rPr>
          <w:rFonts w:ascii="Times New Roman" w:eastAsia="Times New Roman" w:hAnsi="Times New Roman" w:cs="Times New Roman"/>
          <w:i/>
          <w:lang w:eastAsia="zh-CN"/>
        </w:rPr>
      </w:pPr>
    </w:p>
    <w:p w14:paraId="24B60A4F" w14:textId="77777777" w:rsidR="00EC059C" w:rsidRPr="00BA5800" w:rsidRDefault="00EC059C" w:rsidP="00BA5800">
      <w:pPr>
        <w:widowControl/>
        <w:suppressAutoHyphens/>
        <w:autoSpaceDE/>
        <w:autoSpaceDN/>
        <w:spacing w:before="1" w:after="120"/>
        <w:rPr>
          <w:rFonts w:ascii="Times New Roman" w:eastAsia="Times New Roman" w:hAnsi="Times New Roman" w:cs="Times New Roman"/>
          <w:i/>
          <w:lang w:eastAsia="zh-CN"/>
        </w:rPr>
      </w:pPr>
    </w:p>
    <w:p w14:paraId="33B81BB2" w14:textId="77777777" w:rsidR="00BA5800" w:rsidRPr="00BA5800" w:rsidRDefault="00BA5800" w:rsidP="00BA5800">
      <w:pPr>
        <w:widowControl/>
        <w:numPr>
          <w:ilvl w:val="0"/>
          <w:numId w:val="8"/>
        </w:numPr>
        <w:tabs>
          <w:tab w:val="left" w:pos="1032"/>
        </w:tabs>
        <w:suppressAutoHyphens/>
        <w:autoSpaceDE/>
        <w:autoSpaceDN/>
        <w:spacing w:after="160" w:line="259" w:lineRule="auto"/>
        <w:contextualSpacing/>
        <w:jc w:val="both"/>
        <w:rPr>
          <w:rFonts w:ascii="Times New Roman" w:eastAsia="Times New Roman" w:hAnsi="Times New Roman" w:cs="Times New Roman"/>
          <w:lang w:eastAsia="zh-CN"/>
        </w:rPr>
      </w:pPr>
      <w:r w:rsidRPr="00BA5800">
        <w:rPr>
          <w:rFonts w:ascii="Times New Roman" w:eastAsia="Times New Roman" w:hAnsi="Times New Roman" w:cs="Times New Roman"/>
          <w:b/>
          <w:w w:val="105"/>
          <w:lang w:eastAsia="zh-CN"/>
        </w:rPr>
        <w:t>Преглед документације о ширем радном</w:t>
      </w:r>
      <w:r w:rsidRPr="00BA5800">
        <w:rPr>
          <w:rFonts w:ascii="Times New Roman" w:eastAsia="Times New Roman" w:hAnsi="Times New Roman" w:cs="Times New Roman"/>
          <w:b/>
          <w:spacing w:val="-21"/>
          <w:w w:val="105"/>
          <w:lang w:eastAsia="zh-CN"/>
        </w:rPr>
        <w:t xml:space="preserve"> </w:t>
      </w:r>
      <w:r w:rsidRPr="00BA5800">
        <w:rPr>
          <w:rFonts w:ascii="Times New Roman" w:eastAsia="Times New Roman" w:hAnsi="Times New Roman" w:cs="Times New Roman"/>
          <w:b/>
          <w:w w:val="105"/>
          <w:lang w:eastAsia="zh-CN"/>
        </w:rPr>
        <w:t>окружењу</w:t>
      </w:r>
      <w:r w:rsidRPr="00BA5800">
        <w:rPr>
          <w:rFonts w:ascii="Times New Roman" w:eastAsia="Times New Roman" w:hAnsi="Times New Roman" w:cs="Times New Roman"/>
          <w:b/>
          <w:w w:val="105"/>
          <w:lang w:val="sr-Cyrl-CS" w:eastAsia="zh-CN"/>
        </w:rPr>
        <w:t xml:space="preserve"> </w:t>
      </w:r>
    </w:p>
    <w:p w14:paraId="01334A45" w14:textId="76B63E01" w:rsidR="00BA5800" w:rsidRPr="00EC059C" w:rsidRDefault="00BA5800" w:rsidP="00BA5800">
      <w:pPr>
        <w:tabs>
          <w:tab w:val="left" w:pos="1032"/>
        </w:tabs>
        <w:jc w:val="both"/>
        <w:rPr>
          <w:rFonts w:ascii="Times New Roman" w:eastAsia="Times New Roman" w:hAnsi="Times New Roman" w:cs="Times New Roman"/>
          <w:bCs/>
          <w:lang w:val="sr-Latn-CS" w:eastAsia="zh-CN"/>
        </w:rPr>
      </w:pPr>
      <w:r w:rsidRPr="00BA5800">
        <w:rPr>
          <w:rFonts w:ascii="Times New Roman" w:eastAsia="Times New Roman" w:hAnsi="Times New Roman" w:cs="Times New Roman"/>
          <w:bCs/>
          <w:lang w:val="sr-Latn-CS" w:eastAsia="zh-CN"/>
        </w:rPr>
        <w:t>обухвати</w:t>
      </w:r>
      <w:r w:rsidRPr="00BA5800">
        <w:rPr>
          <w:rFonts w:ascii="Times New Roman" w:eastAsia="Times New Roman" w:hAnsi="Times New Roman" w:cs="Times New Roman"/>
          <w:bCs/>
          <w:lang w:eastAsia="zh-CN"/>
        </w:rPr>
        <w:t>о</w:t>
      </w:r>
      <w:r w:rsidRPr="00BA5800">
        <w:rPr>
          <w:rFonts w:ascii="Times New Roman" w:eastAsia="Times New Roman" w:hAnsi="Times New Roman" w:cs="Times New Roman"/>
          <w:bCs/>
          <w:lang w:val="sr-Latn-CS" w:eastAsia="zh-CN"/>
        </w:rPr>
        <w:t xml:space="preserve"> је неколико</w:t>
      </w:r>
      <w:r w:rsidRPr="00BA5800">
        <w:rPr>
          <w:rFonts w:ascii="Times New Roman" w:eastAsia="Times New Roman" w:hAnsi="Times New Roman" w:cs="Times New Roman"/>
          <w:lang w:val="sr-Cyrl-RS" w:eastAsia="zh-CN"/>
        </w:rPr>
        <w:t xml:space="preserve"> </w:t>
      </w:r>
      <w:r w:rsidRPr="00BA5800">
        <w:rPr>
          <w:rFonts w:ascii="Times New Roman" w:eastAsia="Times New Roman" w:hAnsi="Times New Roman" w:cs="Times New Roman"/>
          <w:bCs/>
          <w:lang w:val="sr-Latn-CS" w:eastAsia="zh-CN"/>
        </w:rPr>
        <w:t>кључних националних стратешких докуманата релевантних за ову област, актуелни законски оквир који регулише питања избеглих лица</w:t>
      </w:r>
      <w:r w:rsidRPr="00BA5800">
        <w:rPr>
          <w:rFonts w:ascii="Times New Roman" w:eastAsia="Times New Roman" w:hAnsi="Times New Roman" w:cs="Times New Roman"/>
          <w:bCs/>
          <w:lang w:eastAsia="zh-CN"/>
        </w:rPr>
        <w:t>,</w:t>
      </w:r>
      <w:r w:rsidRPr="00BA5800">
        <w:rPr>
          <w:rFonts w:ascii="Times New Roman" w:eastAsia="Times New Roman" w:hAnsi="Times New Roman" w:cs="Times New Roman"/>
          <w:bCs/>
          <w:lang w:val="sr-Latn-RS" w:eastAsia="zh-CN"/>
        </w:rPr>
        <w:t xml:space="preserve"> </w:t>
      </w:r>
      <w:r w:rsidRPr="00BA5800">
        <w:rPr>
          <w:rFonts w:ascii="Times New Roman" w:eastAsia="Times New Roman" w:hAnsi="Times New Roman" w:cs="Times New Roman"/>
          <w:bCs/>
          <w:lang w:eastAsia="zh-CN"/>
        </w:rPr>
        <w:t>интерно расељених лица и повратника по реадмисији</w:t>
      </w:r>
      <w:r w:rsidRPr="00BA5800">
        <w:rPr>
          <w:rFonts w:ascii="Times New Roman" w:eastAsia="Times New Roman" w:hAnsi="Times New Roman" w:cs="Times New Roman"/>
          <w:bCs/>
          <w:lang w:val="sr-Latn-CS" w:eastAsia="zh-CN"/>
        </w:rPr>
        <w:t xml:space="preserve"> у Републици Србији, стратешка документа Града Пожаревца и реализоване и актуелне пројекте и програме намењене избеглим и интерно расељеним лицима у Граду. </w:t>
      </w:r>
    </w:p>
    <w:p w14:paraId="7E63FB01" w14:textId="77777777" w:rsidR="00BA5800" w:rsidRPr="00BA5800" w:rsidRDefault="00BA5800" w:rsidP="00BA5800">
      <w:pPr>
        <w:widowControl/>
        <w:tabs>
          <w:tab w:val="left" w:pos="931"/>
        </w:tabs>
        <w:suppressAutoHyphens/>
        <w:autoSpaceDE/>
        <w:autoSpaceDN/>
        <w:rPr>
          <w:rFonts w:ascii="Times New Roman" w:eastAsia="Times New Roman" w:hAnsi="Times New Roman" w:cs="Times New Roman"/>
          <w:i/>
          <w:w w:val="105"/>
          <w:lang w:eastAsia="zh-CN"/>
        </w:rPr>
      </w:pPr>
    </w:p>
    <w:p w14:paraId="5CA14BAC" w14:textId="77777777" w:rsidR="00BA5800" w:rsidRPr="00BA5800" w:rsidRDefault="00BA5800" w:rsidP="00BA5800">
      <w:pPr>
        <w:widowControl/>
        <w:suppressAutoHyphens/>
        <w:autoSpaceDE/>
        <w:autoSpaceDN/>
        <w:spacing w:before="5" w:after="120"/>
        <w:ind w:left="780"/>
        <w:jc w:val="both"/>
        <w:rPr>
          <w:rFonts w:ascii="Times New Roman" w:eastAsia="Times New Roman" w:hAnsi="Times New Roman" w:cs="Times New Roman"/>
          <w:w w:val="105"/>
          <w:lang w:eastAsia="zh-CN"/>
        </w:rPr>
      </w:pPr>
      <w:r w:rsidRPr="00BA5800">
        <w:rPr>
          <w:rFonts w:ascii="Times New Roman" w:eastAsia="Times New Roman" w:hAnsi="Times New Roman" w:cs="Times New Roman"/>
          <w:w w:val="105"/>
          <w:lang w:eastAsia="zh-CN"/>
        </w:rPr>
        <w:t xml:space="preserve">Актуелни законски оквир за питања избеглица је: </w:t>
      </w:r>
    </w:p>
    <w:p w14:paraId="32E0FE7F" w14:textId="77777777" w:rsidR="00BA5800" w:rsidRPr="00BA5800" w:rsidRDefault="00BA5800" w:rsidP="00BA5800">
      <w:pPr>
        <w:widowControl/>
        <w:numPr>
          <w:ilvl w:val="0"/>
          <w:numId w:val="5"/>
        </w:numPr>
        <w:suppressAutoHyphens/>
        <w:autoSpaceDE/>
        <w:autoSpaceDN/>
        <w:spacing w:before="5" w:after="120" w:line="259" w:lineRule="auto"/>
        <w:contextualSpacing/>
        <w:rPr>
          <w:rFonts w:ascii="Times New Roman" w:eastAsia="Times New Roman" w:hAnsi="Times New Roman" w:cs="Times New Roman"/>
          <w:lang w:val="sr-Cyrl-CS" w:eastAsia="zh-CN"/>
        </w:rPr>
      </w:pPr>
      <w:r w:rsidRPr="00BA5800">
        <w:rPr>
          <w:rFonts w:ascii="Times New Roman" w:eastAsia="Times New Roman" w:hAnsi="Times New Roman" w:cs="Times New Roman"/>
          <w:lang w:val="sr-Cyrl-CS" w:eastAsia="zh-CN"/>
        </w:rPr>
        <w:t xml:space="preserve">Национални план за интеграцију Републике Србије у Европску униију и Стратегија за управљање миграцијама  </w:t>
      </w:r>
      <w:r w:rsidRPr="00BA5800">
        <w:rPr>
          <w:rFonts w:ascii="Times New Roman" w:eastAsia="Lucida Sans Unicode" w:hAnsi="Times New Roman" w:cs="Times New Roman"/>
          <w:kern w:val="3"/>
          <w:lang w:val="sr-Latn-RS" w:eastAsia="zh-CN" w:bidi="hi-IN"/>
        </w:rPr>
        <w:t>(</w:t>
      </w:r>
      <w:r w:rsidRPr="00BA5800">
        <w:rPr>
          <w:rFonts w:ascii="Times New Roman" w:eastAsia="Lucida Sans Unicode" w:hAnsi="Times New Roman" w:cs="Times New Roman"/>
          <w:kern w:val="3"/>
          <w:lang w:val="sr-Cyrl-RS" w:eastAsia="zh-CN" w:bidi="hi-IN"/>
        </w:rPr>
        <w:t>„</w:t>
      </w:r>
      <w:r w:rsidRPr="00BA5800">
        <w:rPr>
          <w:rFonts w:ascii="Times New Roman" w:eastAsia="Lucida Sans Unicode" w:hAnsi="Times New Roman" w:cs="Times New Roman"/>
          <w:kern w:val="3"/>
          <w:lang w:val="sr-Latn-RS" w:eastAsia="zh-CN" w:bidi="hi-IN"/>
        </w:rPr>
        <w:t xml:space="preserve">Службени гласник </w:t>
      </w:r>
      <w:r w:rsidRPr="00BA5800">
        <w:rPr>
          <w:rFonts w:ascii="Times New Roman" w:eastAsia="Lucida Sans Unicode" w:hAnsi="Times New Roman" w:cs="Times New Roman"/>
          <w:kern w:val="3"/>
          <w:lang w:val="sr-Cyrl-RS" w:eastAsia="zh-CN" w:bidi="hi-IN"/>
        </w:rPr>
        <w:t>РС</w:t>
      </w:r>
      <w:r w:rsidRPr="00BA5800">
        <w:rPr>
          <w:rFonts w:ascii="Times New Roman" w:eastAsia="Lucida Sans Unicode" w:hAnsi="Times New Roman" w:cs="Times New Roman"/>
          <w:kern w:val="3"/>
          <w:lang w:val="sr-Latn-RS" w:eastAsia="zh-CN" w:bidi="hi-IN"/>
        </w:rPr>
        <w:t xml:space="preserve">”, бр. </w:t>
      </w:r>
      <w:r w:rsidRPr="00BA5800">
        <w:rPr>
          <w:rFonts w:ascii="Times New Roman" w:eastAsia="Times New Roman" w:hAnsi="Times New Roman" w:cs="Times New Roman"/>
          <w:lang w:val="sr-Cyrl-CS" w:eastAsia="zh-CN"/>
        </w:rPr>
        <w:t>59/09</w:t>
      </w:r>
      <w:r w:rsidRPr="00BA5800">
        <w:rPr>
          <w:rFonts w:ascii="Times New Roman" w:eastAsia="Times New Roman" w:hAnsi="Times New Roman" w:cs="Times New Roman"/>
          <w:lang w:eastAsia="zh-CN"/>
        </w:rPr>
        <w:t>)</w:t>
      </w:r>
      <w:r w:rsidRPr="00BA5800">
        <w:rPr>
          <w:rFonts w:ascii="Times New Roman" w:eastAsia="Times New Roman" w:hAnsi="Times New Roman" w:cs="Times New Roman"/>
          <w:lang w:val="sr-Cyrl-CS" w:eastAsia="zh-CN"/>
        </w:rPr>
        <w:t>,</w:t>
      </w:r>
    </w:p>
    <w:p w14:paraId="7C900F05" w14:textId="77777777" w:rsidR="00BA5800" w:rsidRPr="00BA5800" w:rsidRDefault="00BA5800" w:rsidP="00BA5800">
      <w:pPr>
        <w:widowControl/>
        <w:numPr>
          <w:ilvl w:val="0"/>
          <w:numId w:val="5"/>
        </w:numPr>
        <w:suppressAutoHyphens/>
        <w:autoSpaceDE/>
        <w:autoSpaceDN/>
        <w:spacing w:after="160" w:line="259" w:lineRule="auto"/>
        <w:contextualSpacing/>
        <w:jc w:val="both"/>
        <w:rPr>
          <w:rFonts w:ascii="Times New Roman" w:eastAsia="Times New Roman" w:hAnsi="Times New Roman" w:cs="Times New Roman"/>
          <w:lang w:eastAsia="zh-CN"/>
        </w:rPr>
      </w:pPr>
      <w:r w:rsidRPr="00BA5800">
        <w:rPr>
          <w:rFonts w:ascii="Times New Roman" w:eastAsia="Times New Roman" w:hAnsi="Times New Roman" w:cs="Times New Roman"/>
          <w:lang w:val="sr-Cyrl-CS" w:eastAsia="zh-CN"/>
        </w:rPr>
        <w:t xml:space="preserve">Стратегија за социјално укључивање Рома и Ромкиња у Републици Србији за период 2022-2030 </w:t>
      </w:r>
      <w:r w:rsidRPr="00BA5800">
        <w:rPr>
          <w:rFonts w:ascii="Times New Roman" w:eastAsia="Lucida Sans Unicode" w:hAnsi="Times New Roman" w:cs="Times New Roman"/>
          <w:kern w:val="3"/>
          <w:lang w:val="sr-Latn-RS" w:eastAsia="zh-CN" w:bidi="hi-IN"/>
        </w:rPr>
        <w:t>(</w:t>
      </w:r>
      <w:r w:rsidRPr="00BA5800">
        <w:rPr>
          <w:rFonts w:ascii="Times New Roman" w:eastAsia="Lucida Sans Unicode" w:hAnsi="Times New Roman" w:cs="Times New Roman"/>
          <w:kern w:val="3"/>
          <w:lang w:val="sr-Cyrl-RS" w:eastAsia="zh-CN" w:bidi="hi-IN"/>
        </w:rPr>
        <w:t>„</w:t>
      </w:r>
      <w:r w:rsidRPr="00BA5800">
        <w:rPr>
          <w:rFonts w:ascii="Times New Roman" w:eastAsia="Lucida Sans Unicode" w:hAnsi="Times New Roman" w:cs="Times New Roman"/>
          <w:kern w:val="3"/>
          <w:lang w:val="sr-Latn-RS" w:eastAsia="zh-CN" w:bidi="hi-IN"/>
        </w:rPr>
        <w:t xml:space="preserve">Службени гласник </w:t>
      </w:r>
      <w:r w:rsidRPr="00BA5800">
        <w:rPr>
          <w:rFonts w:ascii="Times New Roman" w:eastAsia="Lucida Sans Unicode" w:hAnsi="Times New Roman" w:cs="Times New Roman"/>
          <w:kern w:val="3"/>
          <w:lang w:val="sr-Cyrl-RS" w:eastAsia="zh-CN" w:bidi="hi-IN"/>
        </w:rPr>
        <w:t>РС</w:t>
      </w:r>
      <w:r w:rsidRPr="00BA5800">
        <w:rPr>
          <w:rFonts w:ascii="Times New Roman" w:eastAsia="Lucida Sans Unicode" w:hAnsi="Times New Roman" w:cs="Times New Roman"/>
          <w:kern w:val="3"/>
          <w:lang w:val="sr-Latn-RS" w:eastAsia="zh-CN" w:bidi="hi-IN"/>
        </w:rPr>
        <w:t xml:space="preserve">”, бр. </w:t>
      </w:r>
      <w:r w:rsidRPr="00BA5800">
        <w:rPr>
          <w:rFonts w:ascii="Times New Roman" w:eastAsia="Times New Roman" w:hAnsi="Times New Roman" w:cs="Times New Roman"/>
          <w:lang w:val="sr-Cyrl-CS" w:eastAsia="zh-CN"/>
        </w:rPr>
        <w:t>23/22</w:t>
      </w:r>
      <w:r w:rsidRPr="00BA5800">
        <w:rPr>
          <w:rFonts w:ascii="Times New Roman" w:eastAsia="Lucida Sans Unicode" w:hAnsi="Times New Roman" w:cs="Times New Roman"/>
          <w:kern w:val="3"/>
          <w:lang w:val="sr-Latn-RS" w:eastAsia="zh-CN" w:bidi="hi-IN"/>
        </w:rPr>
        <w:t>)</w:t>
      </w:r>
    </w:p>
    <w:p w14:paraId="3D9D3E8F" w14:textId="77777777" w:rsidR="00BA5800" w:rsidRPr="00BA5800" w:rsidRDefault="00BA5800" w:rsidP="00BA5800">
      <w:pPr>
        <w:widowControl/>
        <w:numPr>
          <w:ilvl w:val="0"/>
          <w:numId w:val="5"/>
        </w:numPr>
        <w:suppressAutoHyphens/>
        <w:autoSpaceDE/>
        <w:autoSpaceDN/>
        <w:spacing w:after="160" w:line="259" w:lineRule="auto"/>
        <w:contextualSpacing/>
        <w:jc w:val="both"/>
        <w:rPr>
          <w:rFonts w:ascii="Times New Roman" w:eastAsia="Times New Roman" w:hAnsi="Times New Roman" w:cs="Times New Roman"/>
          <w:lang w:eastAsia="zh-CN"/>
        </w:rPr>
      </w:pPr>
      <w:r w:rsidRPr="00BA5800">
        <w:rPr>
          <w:rFonts w:ascii="Times New Roman" w:eastAsia="Lucida Sans Unicode" w:hAnsi="Times New Roman" w:cs="Times New Roman"/>
          <w:kern w:val="3"/>
          <w:lang w:val="sr-Cyrl-CS" w:eastAsia="zh-CN" w:bidi="hi-IN"/>
        </w:rPr>
        <w:t xml:space="preserve">Стратегија реинтеграције повратника по основу споразума о реадмисији </w:t>
      </w:r>
      <w:r w:rsidRPr="00BA5800">
        <w:rPr>
          <w:rFonts w:ascii="Times New Roman" w:eastAsia="Lucida Sans Unicode" w:hAnsi="Times New Roman" w:cs="Times New Roman"/>
          <w:kern w:val="3"/>
          <w:lang w:val="sr-Latn-RS" w:eastAsia="zh-CN" w:bidi="hi-IN"/>
        </w:rPr>
        <w:t>(</w:t>
      </w:r>
      <w:r w:rsidRPr="00BA5800">
        <w:rPr>
          <w:rFonts w:ascii="Times New Roman" w:eastAsia="Lucida Sans Unicode" w:hAnsi="Times New Roman" w:cs="Times New Roman"/>
          <w:kern w:val="3"/>
          <w:lang w:val="sr-Cyrl-RS" w:eastAsia="zh-CN" w:bidi="hi-IN"/>
        </w:rPr>
        <w:t>„</w:t>
      </w:r>
      <w:r w:rsidRPr="00BA5800">
        <w:rPr>
          <w:rFonts w:ascii="Times New Roman" w:eastAsia="Lucida Sans Unicode" w:hAnsi="Times New Roman" w:cs="Times New Roman"/>
          <w:kern w:val="3"/>
          <w:lang w:val="sr-Latn-RS" w:eastAsia="zh-CN" w:bidi="hi-IN"/>
        </w:rPr>
        <w:t xml:space="preserve">Службени гласник </w:t>
      </w:r>
      <w:r w:rsidRPr="00BA5800">
        <w:rPr>
          <w:rFonts w:ascii="Times New Roman" w:eastAsia="Lucida Sans Unicode" w:hAnsi="Times New Roman" w:cs="Times New Roman"/>
          <w:kern w:val="3"/>
          <w:lang w:val="sr-Cyrl-RS" w:eastAsia="zh-CN" w:bidi="hi-IN"/>
        </w:rPr>
        <w:t>РС</w:t>
      </w:r>
      <w:r w:rsidRPr="00BA5800">
        <w:rPr>
          <w:rFonts w:ascii="Times New Roman" w:eastAsia="Lucida Sans Unicode" w:hAnsi="Times New Roman" w:cs="Times New Roman"/>
          <w:kern w:val="3"/>
          <w:lang w:val="sr-Latn-RS" w:eastAsia="zh-CN" w:bidi="hi-IN"/>
        </w:rPr>
        <w:t xml:space="preserve">”, бр. </w:t>
      </w:r>
      <w:r w:rsidRPr="00BA5800">
        <w:rPr>
          <w:rFonts w:ascii="Times New Roman" w:eastAsia="Times New Roman" w:hAnsi="Times New Roman" w:cs="Times New Roman"/>
          <w:lang w:val="sr-Cyrl-CS" w:eastAsia="zh-CN"/>
        </w:rPr>
        <w:t>15/19</w:t>
      </w:r>
      <w:r w:rsidRPr="00BA5800">
        <w:rPr>
          <w:rFonts w:ascii="Times New Roman" w:eastAsia="Lucida Sans Unicode" w:hAnsi="Times New Roman" w:cs="Times New Roman"/>
          <w:kern w:val="3"/>
          <w:lang w:val="sr-Latn-RS" w:eastAsia="zh-CN" w:bidi="hi-IN"/>
        </w:rPr>
        <w:t>)</w:t>
      </w:r>
    </w:p>
    <w:p w14:paraId="5475C4A5" w14:textId="77777777" w:rsidR="00BA5800" w:rsidRPr="00BA5800" w:rsidRDefault="00BA5800" w:rsidP="00BA5800">
      <w:pPr>
        <w:widowControl/>
        <w:numPr>
          <w:ilvl w:val="0"/>
          <w:numId w:val="5"/>
        </w:numPr>
        <w:suppressAutoHyphens/>
        <w:autoSpaceDE/>
        <w:autoSpaceDN/>
        <w:spacing w:after="160" w:line="259" w:lineRule="auto"/>
        <w:contextualSpacing/>
        <w:jc w:val="both"/>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Стратегија превенције и заштите од дискриминације за период од</w:t>
      </w:r>
      <w:r w:rsidRPr="00BA5800">
        <w:rPr>
          <w:rFonts w:ascii="Times New Roman" w:eastAsia="Times New Roman" w:hAnsi="Times New Roman" w:cs="Times New Roman"/>
          <w:lang w:val="sr-Cyrl-RS" w:eastAsia="zh-CN"/>
        </w:rPr>
        <w:t xml:space="preserve"> </w:t>
      </w:r>
      <w:r w:rsidRPr="00BA5800">
        <w:rPr>
          <w:rFonts w:ascii="Times New Roman" w:eastAsia="Times New Roman" w:hAnsi="Times New Roman" w:cs="Times New Roman"/>
          <w:lang w:eastAsia="zh-CN"/>
        </w:rPr>
        <w:t xml:space="preserve">2022. </w:t>
      </w:r>
      <w:proofErr w:type="gramStart"/>
      <w:r w:rsidRPr="00BA5800">
        <w:rPr>
          <w:rFonts w:ascii="Times New Roman" w:eastAsia="Times New Roman" w:hAnsi="Times New Roman" w:cs="Times New Roman"/>
          <w:lang w:eastAsia="zh-CN"/>
        </w:rPr>
        <w:t>до</w:t>
      </w:r>
      <w:proofErr w:type="gramEnd"/>
      <w:r w:rsidRPr="00BA5800">
        <w:rPr>
          <w:rFonts w:ascii="Times New Roman" w:eastAsia="Times New Roman" w:hAnsi="Times New Roman" w:cs="Times New Roman"/>
          <w:lang w:eastAsia="zh-CN"/>
        </w:rPr>
        <w:t xml:space="preserve"> 2030. године („Службени гласник РС", број 12/22)</w:t>
      </w:r>
    </w:p>
    <w:p w14:paraId="4505DFD5" w14:textId="77777777" w:rsidR="00BA5800" w:rsidRPr="00BA5800" w:rsidRDefault="00BA5800" w:rsidP="00BA5800">
      <w:pPr>
        <w:widowControl/>
        <w:numPr>
          <w:ilvl w:val="0"/>
          <w:numId w:val="5"/>
        </w:numPr>
        <w:suppressAutoHyphens/>
        <w:autoSpaceDE/>
        <w:autoSpaceDN/>
        <w:spacing w:before="5" w:after="120" w:line="259" w:lineRule="auto"/>
        <w:contextualSpacing/>
        <w:rPr>
          <w:rFonts w:ascii="Times New Roman" w:eastAsia="Times New Roman" w:hAnsi="Times New Roman" w:cs="Times New Roman"/>
          <w:lang w:val="sr-Cyrl-CS" w:eastAsia="zh-CN"/>
        </w:rPr>
      </w:pPr>
      <w:r w:rsidRPr="00BA5800">
        <w:rPr>
          <w:rFonts w:ascii="Times New Roman" w:eastAsia="Times New Roman" w:hAnsi="Times New Roman" w:cs="Times New Roman"/>
          <w:lang w:val="sr-Cyrl-CS" w:eastAsia="zh-CN"/>
        </w:rPr>
        <w:t>Закон о избеглицама („Службени гласник РС”, бр. 18/92, “Сл. лист СРЈ” бр. 42/02 -одлука СУС и “Службени гласник РС” бр. 30/10);</w:t>
      </w:r>
    </w:p>
    <w:p w14:paraId="0D68CBD1" w14:textId="77777777" w:rsidR="00BA5800" w:rsidRPr="00BA5800" w:rsidRDefault="00BA5800" w:rsidP="00BA5800">
      <w:pPr>
        <w:widowControl/>
        <w:numPr>
          <w:ilvl w:val="0"/>
          <w:numId w:val="5"/>
        </w:numPr>
        <w:suppressAutoHyphens/>
        <w:autoSpaceDE/>
        <w:autoSpaceDN/>
        <w:spacing w:before="5" w:after="120" w:line="259" w:lineRule="auto"/>
        <w:contextualSpacing/>
        <w:rPr>
          <w:rFonts w:ascii="Times New Roman" w:eastAsia="Times New Roman" w:hAnsi="Times New Roman" w:cs="Times New Roman"/>
          <w:lang w:val="sr-Cyrl-CS" w:eastAsia="zh-CN"/>
        </w:rPr>
      </w:pPr>
      <w:r w:rsidRPr="00BA5800">
        <w:rPr>
          <w:rFonts w:ascii="Times New Roman" w:eastAsia="Times New Roman" w:hAnsi="Times New Roman" w:cs="Times New Roman"/>
          <w:lang w:val="sr-Cyrl-CS" w:eastAsia="zh-CN"/>
        </w:rPr>
        <w:t>Закон о управљању миграцијама („Службени гласник РС”, бр. 107/12)</w:t>
      </w:r>
    </w:p>
    <w:p w14:paraId="085FD7D0" w14:textId="77777777" w:rsidR="00BA5800" w:rsidRPr="00BA5800" w:rsidRDefault="00BA5800" w:rsidP="00BA5800">
      <w:pPr>
        <w:widowControl/>
        <w:numPr>
          <w:ilvl w:val="0"/>
          <w:numId w:val="5"/>
        </w:numPr>
        <w:suppressAutoHyphens/>
        <w:autoSpaceDE/>
        <w:autoSpaceDN/>
        <w:spacing w:before="5" w:after="120" w:line="259" w:lineRule="auto"/>
        <w:contextualSpacing/>
        <w:rPr>
          <w:rFonts w:ascii="Times New Roman" w:eastAsia="Times New Roman" w:hAnsi="Times New Roman" w:cs="Times New Roman"/>
          <w:lang w:val="sr-Cyrl-CS" w:eastAsia="zh-CN"/>
        </w:rPr>
      </w:pPr>
      <w:r w:rsidRPr="00BA5800">
        <w:rPr>
          <w:rFonts w:ascii="Times New Roman" w:eastAsia="Times New Roman" w:hAnsi="Times New Roman" w:cs="Times New Roman"/>
          <w:lang w:val="sr-Cyrl-CS" w:eastAsia="zh-CN"/>
        </w:rPr>
        <w:t>Закон о азилу и привременој заштити („Службени гласник РС”, бр. 24/18)</w:t>
      </w:r>
    </w:p>
    <w:p w14:paraId="5FE6F398" w14:textId="77777777" w:rsidR="00BA5800" w:rsidRPr="00BA5800" w:rsidRDefault="00BA5800" w:rsidP="00BA5800">
      <w:pPr>
        <w:widowControl/>
        <w:numPr>
          <w:ilvl w:val="0"/>
          <w:numId w:val="5"/>
        </w:numPr>
        <w:suppressAutoHyphens/>
        <w:autoSpaceDE/>
        <w:autoSpaceDN/>
        <w:spacing w:before="5" w:after="120" w:line="259" w:lineRule="auto"/>
        <w:contextualSpacing/>
        <w:rPr>
          <w:rFonts w:ascii="Times New Roman" w:eastAsia="Times New Roman" w:hAnsi="Times New Roman" w:cs="Times New Roman"/>
          <w:lang w:val="sr-Cyrl-CS" w:eastAsia="zh-CN"/>
        </w:rPr>
      </w:pPr>
      <w:r w:rsidRPr="00BA5800">
        <w:rPr>
          <w:rFonts w:ascii="Times New Roman" w:eastAsia="Times New Roman" w:hAnsi="Times New Roman" w:cs="Times New Roman"/>
          <w:lang w:val="sr-Cyrl-CS" w:eastAsia="zh-CN"/>
        </w:rPr>
        <w:t>Закон о странцима („Службени гласник РС”, бр. 24/18, 31/19 и 62/23)</w:t>
      </w:r>
    </w:p>
    <w:p w14:paraId="3A1BEE6D" w14:textId="77777777" w:rsidR="00BA5800" w:rsidRPr="00BA5800" w:rsidRDefault="00BA5800" w:rsidP="00BA5800">
      <w:pPr>
        <w:widowControl/>
        <w:numPr>
          <w:ilvl w:val="0"/>
          <w:numId w:val="5"/>
        </w:numPr>
        <w:suppressAutoHyphens/>
        <w:autoSpaceDE/>
        <w:autoSpaceDN/>
        <w:spacing w:before="5" w:after="120" w:line="259" w:lineRule="auto"/>
        <w:contextualSpacing/>
        <w:rPr>
          <w:rFonts w:ascii="Times New Roman" w:eastAsia="Times New Roman" w:hAnsi="Times New Roman" w:cs="Times New Roman"/>
          <w:lang w:val="sr-Cyrl-CS" w:eastAsia="zh-CN"/>
        </w:rPr>
      </w:pPr>
      <w:r w:rsidRPr="00BA5800">
        <w:rPr>
          <w:rFonts w:ascii="Times New Roman" w:eastAsia="Times New Roman" w:hAnsi="Times New Roman" w:cs="Times New Roman"/>
          <w:lang w:val="sr-Cyrl-CS" w:eastAsia="zh-CN"/>
        </w:rPr>
        <w:t>Закон о социјалној заштити („Службени гласник РС”, бр. 24/11 и 117/22 – одлука УС)</w:t>
      </w:r>
    </w:p>
    <w:p w14:paraId="5C96AE20" w14:textId="77777777" w:rsidR="00BA5800" w:rsidRPr="00BA5800" w:rsidRDefault="00BA5800" w:rsidP="00BA5800">
      <w:pPr>
        <w:widowControl/>
        <w:numPr>
          <w:ilvl w:val="0"/>
          <w:numId w:val="5"/>
        </w:numPr>
        <w:suppressAutoHyphens/>
        <w:autoSpaceDE/>
        <w:autoSpaceDN/>
        <w:spacing w:before="5" w:after="120" w:line="259" w:lineRule="auto"/>
        <w:contextualSpacing/>
        <w:rPr>
          <w:rFonts w:ascii="Times New Roman" w:eastAsia="Times New Roman" w:hAnsi="Times New Roman" w:cs="Times New Roman"/>
          <w:lang w:val="sr-Cyrl-CS" w:eastAsia="zh-CN"/>
        </w:rPr>
      </w:pPr>
      <w:r w:rsidRPr="00BA5800">
        <w:rPr>
          <w:rFonts w:ascii="Times New Roman" w:eastAsia="Times New Roman" w:hAnsi="Times New Roman" w:cs="Times New Roman"/>
          <w:lang w:val="sr-Cyrl-CS" w:eastAsia="zh-CN"/>
        </w:rPr>
        <w:t>Закон о дијаспори и Србима у региону („Службени гласник РС”, бр. 88/09)</w:t>
      </w:r>
    </w:p>
    <w:p w14:paraId="1BA2FC5C" w14:textId="77777777" w:rsidR="00BA5800" w:rsidRPr="00BA5800" w:rsidRDefault="00BA5800" w:rsidP="00BA5800">
      <w:pPr>
        <w:widowControl/>
        <w:numPr>
          <w:ilvl w:val="0"/>
          <w:numId w:val="5"/>
        </w:numPr>
        <w:suppressAutoHyphens/>
        <w:autoSpaceDE/>
        <w:autoSpaceDN/>
        <w:spacing w:before="5" w:after="120" w:line="259" w:lineRule="auto"/>
        <w:contextualSpacing/>
        <w:rPr>
          <w:rFonts w:ascii="Times New Roman" w:eastAsia="Times New Roman" w:hAnsi="Times New Roman" w:cs="Times New Roman"/>
          <w:lang w:val="sr-Cyrl-CS" w:eastAsia="zh-CN"/>
        </w:rPr>
      </w:pPr>
      <w:r w:rsidRPr="00BA5800">
        <w:rPr>
          <w:rFonts w:ascii="Times New Roman" w:eastAsia="Times New Roman" w:hAnsi="Times New Roman" w:cs="Times New Roman"/>
          <w:lang w:val="sr-Cyrl-CS" w:eastAsia="zh-CN"/>
        </w:rPr>
        <w:t>Програм реинтеграције повратника по основу Споразума о реадмисији за период од 2025. до 2026. године („Службени гласник РС“, број 94/25)</w:t>
      </w:r>
    </w:p>
    <w:p w14:paraId="56B81D21" w14:textId="77777777" w:rsidR="00BA5800" w:rsidRPr="00BA5800" w:rsidRDefault="00BA5800" w:rsidP="00BA5800">
      <w:pPr>
        <w:widowControl/>
        <w:numPr>
          <w:ilvl w:val="0"/>
          <w:numId w:val="5"/>
        </w:numPr>
        <w:suppressAutoHyphens/>
        <w:autoSpaceDE/>
        <w:autoSpaceDN/>
        <w:spacing w:before="5" w:after="120" w:line="259" w:lineRule="auto"/>
        <w:contextualSpacing/>
        <w:rPr>
          <w:rFonts w:ascii="Times New Roman" w:eastAsia="Times New Roman" w:hAnsi="Times New Roman" w:cs="Times New Roman"/>
          <w:lang w:val="sr-Cyrl-CS" w:eastAsia="zh-CN"/>
        </w:rPr>
      </w:pPr>
      <w:r w:rsidRPr="00BA5800">
        <w:rPr>
          <w:rFonts w:ascii="Times New Roman" w:eastAsia="Times New Roman" w:hAnsi="Times New Roman" w:cs="Times New Roman"/>
          <w:lang w:val="sr-Cyrl-CS" w:eastAsia="zh-CN"/>
        </w:rPr>
        <w:t xml:space="preserve">План развоја Града Пожаревца за период од 2023. до 2030. године </w:t>
      </w:r>
    </w:p>
    <w:p w14:paraId="70424E4E" w14:textId="77777777" w:rsidR="00BA5800" w:rsidRPr="00BA5800" w:rsidRDefault="00BA5800" w:rsidP="00BA5800">
      <w:pPr>
        <w:widowControl/>
        <w:numPr>
          <w:ilvl w:val="0"/>
          <w:numId w:val="5"/>
        </w:numPr>
        <w:tabs>
          <w:tab w:val="left" w:pos="1134"/>
        </w:tabs>
        <w:autoSpaceDE/>
        <w:autoSpaceDN/>
        <w:spacing w:after="160" w:line="259" w:lineRule="auto"/>
        <w:jc w:val="both"/>
        <w:rPr>
          <w:rFonts w:ascii="Times New Roman" w:eastAsia="Times New Roman" w:hAnsi="Times New Roman" w:cs="Times New Roman"/>
          <w:lang w:eastAsia="zh-CN"/>
        </w:rPr>
      </w:pPr>
      <w:r w:rsidRPr="00BA5800">
        <w:rPr>
          <w:rFonts w:ascii="Times New Roman" w:eastAsia="Times New Roman" w:hAnsi="Times New Roman" w:cs="Times New Roman"/>
          <w:lang w:val="sr-Cyrl-CS" w:eastAsia="zh-CN"/>
        </w:rPr>
        <w:t xml:space="preserve">Одлука о социјалној заштити грађана Града Пожаревца </w:t>
      </w:r>
      <w:r w:rsidRPr="00BA5800">
        <w:rPr>
          <w:rFonts w:ascii="Times New Roman" w:eastAsia="Lucida Sans Unicode" w:hAnsi="Times New Roman" w:cs="Times New Roman"/>
          <w:kern w:val="3"/>
          <w:lang w:val="sr-Latn-RS" w:eastAsia="zh-CN" w:bidi="hi-IN"/>
        </w:rPr>
        <w:t>(</w:t>
      </w:r>
      <w:r w:rsidRPr="00BA5800">
        <w:rPr>
          <w:rFonts w:ascii="Times New Roman" w:eastAsia="Lucida Sans Unicode" w:hAnsi="Times New Roman" w:cs="Times New Roman"/>
          <w:kern w:val="3"/>
          <w:lang w:val="sr-Cyrl-RS" w:eastAsia="zh-CN" w:bidi="hi-IN"/>
        </w:rPr>
        <w:t>„</w:t>
      </w:r>
      <w:r w:rsidRPr="00BA5800">
        <w:rPr>
          <w:rFonts w:ascii="Times New Roman" w:eastAsia="Lucida Sans Unicode" w:hAnsi="Times New Roman" w:cs="Times New Roman"/>
          <w:kern w:val="3"/>
          <w:lang w:val="sr-Latn-RS" w:eastAsia="zh-CN" w:bidi="hi-IN"/>
        </w:rPr>
        <w:t xml:space="preserve">Службени гласник </w:t>
      </w:r>
      <w:r w:rsidRPr="00BA5800">
        <w:rPr>
          <w:rFonts w:ascii="Times New Roman" w:eastAsia="Lucida Sans Unicode" w:hAnsi="Times New Roman" w:cs="Times New Roman"/>
          <w:kern w:val="3"/>
          <w:lang w:val="sr-Cyrl-RS" w:eastAsia="zh-CN" w:bidi="hi-IN"/>
        </w:rPr>
        <w:t>Града Пожаревца</w:t>
      </w:r>
      <w:r w:rsidRPr="00BA5800">
        <w:rPr>
          <w:rFonts w:ascii="Times New Roman" w:eastAsia="Lucida Sans Unicode" w:hAnsi="Times New Roman" w:cs="Times New Roman"/>
          <w:kern w:val="3"/>
          <w:lang w:val="sr-Latn-RS" w:eastAsia="zh-CN" w:bidi="hi-IN"/>
        </w:rPr>
        <w:t xml:space="preserve">”, бр. </w:t>
      </w:r>
      <w:r w:rsidRPr="00BA5800">
        <w:rPr>
          <w:rFonts w:ascii="Times New Roman" w:eastAsia="Times New Roman" w:hAnsi="Times New Roman" w:cs="Times New Roman"/>
          <w:w w:val="105"/>
          <w:lang w:val="sr-Cyrl-CS" w:eastAsia="zh-CN"/>
        </w:rPr>
        <w:t>4/13, 13/13, 13/21 и 2/23</w:t>
      </w:r>
      <w:r w:rsidRPr="00BA5800">
        <w:rPr>
          <w:rFonts w:ascii="Times New Roman" w:eastAsia="Times New Roman" w:hAnsi="Times New Roman" w:cs="Times New Roman"/>
          <w:w w:val="105"/>
          <w:lang w:eastAsia="zh-CN"/>
        </w:rPr>
        <w:t>).</w:t>
      </w:r>
    </w:p>
    <w:p w14:paraId="3AC305F1" w14:textId="77777777" w:rsidR="00BA5800" w:rsidRPr="00BA5800" w:rsidRDefault="00BA5800" w:rsidP="00BA5800">
      <w:pPr>
        <w:tabs>
          <w:tab w:val="left" w:pos="1134"/>
        </w:tabs>
        <w:ind w:left="720"/>
        <w:jc w:val="both"/>
        <w:rPr>
          <w:rFonts w:ascii="Times New Roman" w:eastAsia="Times New Roman" w:hAnsi="Times New Roman" w:cs="Times New Roman"/>
          <w:lang w:eastAsia="zh-CN"/>
        </w:rPr>
      </w:pPr>
    </w:p>
    <w:p w14:paraId="66C7AEEA" w14:textId="77777777" w:rsidR="00BA5800" w:rsidRPr="00BA5800" w:rsidRDefault="00BA5800" w:rsidP="00BA5800">
      <w:pPr>
        <w:widowControl/>
        <w:numPr>
          <w:ilvl w:val="0"/>
          <w:numId w:val="8"/>
        </w:numPr>
        <w:tabs>
          <w:tab w:val="left" w:pos="971"/>
        </w:tabs>
        <w:suppressAutoHyphens/>
        <w:autoSpaceDE/>
        <w:autoSpaceDN/>
        <w:spacing w:after="160" w:line="242" w:lineRule="auto"/>
        <w:contextualSpacing/>
        <w:jc w:val="both"/>
        <w:rPr>
          <w:rFonts w:ascii="Times New Roman" w:eastAsia="Times New Roman" w:hAnsi="Times New Roman" w:cs="Times New Roman"/>
          <w:lang w:eastAsia="zh-CN"/>
        </w:rPr>
      </w:pPr>
      <w:r w:rsidRPr="00BA5800">
        <w:rPr>
          <w:rFonts w:ascii="Times New Roman" w:eastAsia="Times New Roman" w:hAnsi="Times New Roman" w:cs="Times New Roman"/>
          <w:b/>
          <w:w w:val="105"/>
          <w:lang w:eastAsia="zh-CN"/>
        </w:rPr>
        <w:t xml:space="preserve"> Анализа стања </w:t>
      </w:r>
      <w:r w:rsidRPr="00BA5800">
        <w:rPr>
          <w:rFonts w:ascii="Times New Roman" w:eastAsia="Times New Roman" w:hAnsi="Times New Roman" w:cs="Times New Roman"/>
          <w:w w:val="105"/>
          <w:lang w:eastAsia="zh-CN"/>
        </w:rPr>
        <w:t>у локалној заједници извршена је кроз идентификовање</w:t>
      </w:r>
    </w:p>
    <w:p w14:paraId="158E21F9" w14:textId="77777777" w:rsidR="00BA5800" w:rsidRPr="00BA5800" w:rsidRDefault="00BA5800" w:rsidP="00BA5800">
      <w:pPr>
        <w:tabs>
          <w:tab w:val="left" w:pos="971"/>
        </w:tabs>
        <w:spacing w:line="242" w:lineRule="auto"/>
        <w:jc w:val="both"/>
        <w:rPr>
          <w:rFonts w:ascii="Times New Roman" w:eastAsia="Times New Roman" w:hAnsi="Times New Roman" w:cs="Times New Roman"/>
          <w:lang w:val="sr-Cyrl-RS" w:eastAsia="zh-CN"/>
        </w:rPr>
      </w:pPr>
      <w:proofErr w:type="gramStart"/>
      <w:r w:rsidRPr="00BA5800">
        <w:rPr>
          <w:rFonts w:ascii="Times New Roman" w:eastAsia="Times New Roman" w:hAnsi="Times New Roman" w:cs="Times New Roman"/>
          <w:w w:val="105"/>
          <w:lang w:eastAsia="zh-CN"/>
        </w:rPr>
        <w:t>досадашњих</w:t>
      </w:r>
      <w:proofErr w:type="gramEnd"/>
      <w:r w:rsidRPr="00BA5800">
        <w:rPr>
          <w:rFonts w:ascii="Times New Roman" w:eastAsia="Times New Roman" w:hAnsi="Times New Roman" w:cs="Times New Roman"/>
          <w:lang w:val="sr-Cyrl-RS" w:eastAsia="zh-CN"/>
        </w:rPr>
        <w:t xml:space="preserve"> </w:t>
      </w:r>
      <w:r w:rsidRPr="00BA5800">
        <w:rPr>
          <w:rFonts w:ascii="Times New Roman" w:eastAsia="Times New Roman" w:hAnsi="Times New Roman" w:cs="Times New Roman"/>
          <w:w w:val="105"/>
          <w:lang w:eastAsia="zh-CN"/>
        </w:rPr>
        <w:t xml:space="preserve">активности и резултата у домену подршке избеглицама, интерно расељеним лицима и </w:t>
      </w:r>
      <w:r w:rsidRPr="00BA5800">
        <w:rPr>
          <w:rFonts w:ascii="Times New Roman" w:eastAsia="Times New Roman" w:hAnsi="Times New Roman" w:cs="Times New Roman"/>
          <w:w w:val="105"/>
          <w:lang w:val="sr-Cyrl-RS" w:eastAsia="zh-CN"/>
        </w:rPr>
        <w:t xml:space="preserve">повратника по основу споразума о реадмисији и </w:t>
      </w:r>
      <w:r w:rsidRPr="00BA5800">
        <w:rPr>
          <w:rFonts w:ascii="Times New Roman" w:eastAsia="Times New Roman" w:hAnsi="Times New Roman" w:cs="Times New Roman"/>
          <w:w w:val="105"/>
          <w:lang w:eastAsia="zh-CN"/>
        </w:rPr>
        <w:t>сагледавања капацитета и слабости, као и могућности и препрека са којима се суочава</w:t>
      </w:r>
      <w:r w:rsidRPr="00BA5800">
        <w:rPr>
          <w:rFonts w:ascii="Times New Roman" w:eastAsia="Times New Roman" w:hAnsi="Times New Roman" w:cs="Times New Roman"/>
          <w:spacing w:val="-2"/>
          <w:w w:val="105"/>
          <w:lang w:eastAsia="zh-CN"/>
        </w:rPr>
        <w:t xml:space="preserve"> </w:t>
      </w:r>
      <w:r w:rsidRPr="00BA5800">
        <w:rPr>
          <w:rFonts w:ascii="Times New Roman" w:eastAsia="Times New Roman" w:hAnsi="Times New Roman" w:cs="Times New Roman"/>
          <w:w w:val="105"/>
          <w:lang w:eastAsia="zh-CN"/>
        </w:rPr>
        <w:t>заједница.</w:t>
      </w:r>
    </w:p>
    <w:p w14:paraId="08BA1491" w14:textId="77777777" w:rsidR="00BA5800" w:rsidRPr="00BA5800" w:rsidRDefault="00BA5800" w:rsidP="00BA5800">
      <w:pPr>
        <w:tabs>
          <w:tab w:val="left" w:pos="971"/>
        </w:tabs>
        <w:spacing w:line="242" w:lineRule="auto"/>
        <w:jc w:val="both"/>
        <w:rPr>
          <w:rFonts w:ascii="Times New Roman" w:eastAsia="Times New Roman" w:hAnsi="Times New Roman" w:cs="Times New Roman"/>
          <w:lang w:eastAsia="zh-CN"/>
        </w:rPr>
      </w:pPr>
    </w:p>
    <w:p w14:paraId="65B3C09C" w14:textId="77777777" w:rsidR="00BA5800" w:rsidRPr="00BA5800" w:rsidRDefault="00BA5800" w:rsidP="00BA5800">
      <w:pPr>
        <w:widowControl/>
        <w:suppressAutoHyphens/>
        <w:autoSpaceDE/>
        <w:autoSpaceDN/>
        <w:spacing w:after="120" w:line="242" w:lineRule="auto"/>
        <w:ind w:left="780"/>
        <w:jc w:val="both"/>
        <w:rPr>
          <w:rFonts w:ascii="Times New Roman" w:eastAsia="Times New Roman" w:hAnsi="Times New Roman" w:cs="Times New Roman"/>
          <w:lang w:eastAsia="zh-CN"/>
        </w:rPr>
      </w:pPr>
      <w:r w:rsidRPr="00BA5800">
        <w:rPr>
          <w:rFonts w:ascii="Times New Roman" w:eastAsia="Times New Roman" w:hAnsi="Times New Roman" w:cs="Times New Roman"/>
          <w:w w:val="105"/>
          <w:lang w:eastAsia="zh-CN"/>
        </w:rPr>
        <w:t>Следи приказ SWОТ анализе Анализа стања у локалном ситему подршке избеглицама, интерно расељеним лицима и повратника по основу споразума о реадмисији</w:t>
      </w:r>
    </w:p>
    <w:p w14:paraId="3BF11AE1" w14:textId="77777777" w:rsidR="00BA5800" w:rsidRPr="00BA5800" w:rsidRDefault="00BA5800" w:rsidP="00BA5800">
      <w:pPr>
        <w:widowControl/>
        <w:suppressAutoHyphens/>
        <w:autoSpaceDE/>
        <w:autoSpaceDN/>
        <w:rPr>
          <w:rFonts w:ascii="Times New Roman" w:eastAsia="Times New Roman" w:hAnsi="Times New Roman" w:cs="Times New Roman"/>
          <w:b/>
          <w:lang w:val="sr-Latn-CS" w:eastAsia="zh-CN"/>
        </w:rPr>
      </w:pPr>
    </w:p>
    <w:tbl>
      <w:tblPr>
        <w:tblW w:w="0" w:type="auto"/>
        <w:tblInd w:w="-135" w:type="dxa"/>
        <w:tblLayout w:type="fixed"/>
        <w:tblLook w:val="04A0" w:firstRow="1" w:lastRow="0" w:firstColumn="1" w:lastColumn="0" w:noHBand="0" w:noVBand="1"/>
      </w:tblPr>
      <w:tblGrid>
        <w:gridCol w:w="468"/>
        <w:gridCol w:w="3960"/>
        <w:gridCol w:w="4698"/>
      </w:tblGrid>
      <w:tr w:rsidR="00BA5800" w:rsidRPr="00BA5800" w14:paraId="0CCE84AE" w14:textId="77777777" w:rsidTr="00C85C84">
        <w:tc>
          <w:tcPr>
            <w:tcW w:w="468" w:type="dxa"/>
            <w:tcBorders>
              <w:top w:val="single" w:sz="4" w:space="0" w:color="000000"/>
              <w:left w:val="single" w:sz="4" w:space="0" w:color="000000"/>
              <w:bottom w:val="single" w:sz="4" w:space="0" w:color="000000"/>
              <w:right w:val="nil"/>
            </w:tcBorders>
          </w:tcPr>
          <w:p w14:paraId="2BA10D65"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У</w:t>
            </w:r>
          </w:p>
          <w:p w14:paraId="5C8BA57F"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p>
          <w:p w14:paraId="7458CFC0"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Н</w:t>
            </w:r>
          </w:p>
          <w:p w14:paraId="0E26F80E"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p>
          <w:p w14:paraId="0806FBF1"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У</w:t>
            </w:r>
          </w:p>
          <w:p w14:paraId="0EFC11A3"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p>
          <w:p w14:paraId="773D5FD2"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Т</w:t>
            </w:r>
          </w:p>
          <w:p w14:paraId="0891F1AE"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p>
          <w:p w14:paraId="61F15363"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Р</w:t>
            </w:r>
          </w:p>
          <w:p w14:paraId="0218D921"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p>
          <w:p w14:paraId="0E4E8A81"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А</w:t>
            </w:r>
          </w:p>
          <w:p w14:paraId="76241D3A"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p>
          <w:p w14:paraId="62822AE9"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Ш</w:t>
            </w:r>
          </w:p>
          <w:p w14:paraId="36B51BC4"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p>
          <w:p w14:paraId="5CF6EFFD"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Њ</w:t>
            </w:r>
          </w:p>
          <w:p w14:paraId="0861A92F"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p>
          <w:p w14:paraId="25A4359C"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u w:val="single"/>
                <w:lang w:val="sr-Latn-CS" w:eastAsia="zh-CN"/>
              </w:rPr>
            </w:pPr>
            <w:r w:rsidRPr="00BA5800">
              <w:rPr>
                <w:rFonts w:ascii="Times New Roman" w:eastAsia="Times New Roman" w:hAnsi="Times New Roman" w:cs="Times New Roman"/>
                <w:b/>
                <w:lang w:val="sr-Latn-CS" w:eastAsia="zh-CN"/>
              </w:rPr>
              <w:t>Е</w:t>
            </w:r>
          </w:p>
        </w:tc>
        <w:tc>
          <w:tcPr>
            <w:tcW w:w="3960" w:type="dxa"/>
            <w:tcBorders>
              <w:top w:val="single" w:sz="4" w:space="0" w:color="000000"/>
              <w:left w:val="single" w:sz="4" w:space="0" w:color="000000"/>
              <w:bottom w:val="single" w:sz="4" w:space="0" w:color="000000"/>
              <w:right w:val="nil"/>
            </w:tcBorders>
            <w:hideMark/>
          </w:tcPr>
          <w:p w14:paraId="27A96ABB" w14:textId="77777777" w:rsidR="00BA5800" w:rsidRPr="00BA5800" w:rsidRDefault="00BA5800" w:rsidP="00BA5800">
            <w:pPr>
              <w:widowControl/>
              <w:tabs>
                <w:tab w:val="left" w:pos="2700"/>
              </w:tabs>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u w:val="single"/>
                <w:lang w:val="sr-Latn-CS" w:eastAsia="zh-CN"/>
              </w:rPr>
              <w:t>Снаге</w:t>
            </w:r>
          </w:p>
          <w:p w14:paraId="29703F3B" w14:textId="77777777" w:rsidR="00BA5800" w:rsidRPr="00BA5800" w:rsidRDefault="00BA5800" w:rsidP="00BA5800">
            <w:pPr>
              <w:widowControl/>
              <w:numPr>
                <w:ilvl w:val="0"/>
                <w:numId w:val="9"/>
              </w:numPr>
              <w:tabs>
                <w:tab w:val="left" w:pos="2700"/>
              </w:tabs>
              <w:suppressAutoHyphens/>
              <w:autoSpaceDE/>
              <w:autoSpaceDN/>
              <w:spacing w:after="160" w:line="256" w:lineRule="auto"/>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Политичака воља</w:t>
            </w:r>
          </w:p>
          <w:p w14:paraId="52369638" w14:textId="77777777" w:rsidR="00BA5800" w:rsidRPr="00BA5800" w:rsidRDefault="00BA5800" w:rsidP="00BA5800">
            <w:pPr>
              <w:widowControl/>
              <w:numPr>
                <w:ilvl w:val="0"/>
                <w:numId w:val="9"/>
              </w:numPr>
              <w:tabs>
                <w:tab w:val="left" w:pos="2700"/>
              </w:tabs>
              <w:suppressAutoHyphens/>
              <w:autoSpaceDE/>
              <w:autoSpaceDN/>
              <w:spacing w:after="160" w:line="256" w:lineRule="auto"/>
              <w:rPr>
                <w:rFonts w:ascii="Times New Roman" w:eastAsia="Times New Roman" w:hAnsi="Times New Roman" w:cs="Times New Roman"/>
                <w:lang w:eastAsia="zh-CN"/>
              </w:rPr>
            </w:pPr>
            <w:r w:rsidRPr="00BA5800">
              <w:rPr>
                <w:rFonts w:ascii="Times New Roman" w:eastAsia="Times New Roman" w:hAnsi="Times New Roman" w:cs="Times New Roman"/>
                <w:lang w:val="sr-Latn-CS" w:eastAsia="zh-CN"/>
              </w:rPr>
              <w:t>Расположиви људски ресурси- стручност и искуство у партнерским пројектима</w:t>
            </w:r>
          </w:p>
          <w:p w14:paraId="132DCFBE" w14:textId="77777777" w:rsidR="00BA5800" w:rsidRPr="00BA5800" w:rsidRDefault="00BA5800" w:rsidP="00BA5800">
            <w:pPr>
              <w:widowControl/>
              <w:numPr>
                <w:ilvl w:val="0"/>
                <w:numId w:val="9"/>
              </w:numPr>
              <w:suppressAutoHyphens/>
              <w:autoSpaceDE/>
              <w:autoSpaceDN/>
              <w:spacing w:after="160" w:line="256" w:lineRule="auto"/>
              <w:contextualSpacing/>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Досадашњи реализовани пројекти  стамбеног  збрињавања</w:t>
            </w:r>
          </w:p>
          <w:p w14:paraId="5F8766FE" w14:textId="77777777" w:rsidR="00BA5800" w:rsidRPr="00BA5800" w:rsidRDefault="00BA5800" w:rsidP="00BA5800">
            <w:pPr>
              <w:widowControl/>
              <w:numPr>
                <w:ilvl w:val="0"/>
                <w:numId w:val="9"/>
              </w:numPr>
              <w:tabs>
                <w:tab w:val="left" w:pos="2700"/>
              </w:tabs>
              <w:suppressAutoHyphens/>
              <w:autoSpaceDE/>
              <w:autoSpaceDN/>
              <w:spacing w:after="160" w:line="256" w:lineRule="auto"/>
              <w:rPr>
                <w:rFonts w:ascii="Times New Roman" w:eastAsia="Times New Roman" w:hAnsi="Times New Roman" w:cs="Times New Roman"/>
                <w:lang w:eastAsia="zh-CN"/>
              </w:rPr>
            </w:pPr>
            <w:r w:rsidRPr="00BA5800">
              <w:rPr>
                <w:rFonts w:ascii="Times New Roman" w:eastAsia="Times New Roman" w:hAnsi="Times New Roman" w:cs="Times New Roman"/>
                <w:lang w:val="sr-Cyrl-RS" w:eastAsia="zh-CN"/>
              </w:rPr>
              <w:t xml:space="preserve">Добра </w:t>
            </w:r>
            <w:r w:rsidRPr="00BA5800">
              <w:rPr>
                <w:rFonts w:ascii="Times New Roman" w:eastAsia="Times New Roman" w:hAnsi="Times New Roman" w:cs="Times New Roman"/>
                <w:lang w:val="sr-Latn-CS" w:eastAsia="zh-CN"/>
              </w:rPr>
              <w:t xml:space="preserve">међусекторска сарадња </w:t>
            </w:r>
          </w:p>
          <w:p w14:paraId="6886F63D" w14:textId="77777777" w:rsidR="00BA5800" w:rsidRPr="00BA5800" w:rsidRDefault="00BA5800" w:rsidP="00BA5800">
            <w:pPr>
              <w:widowControl/>
              <w:numPr>
                <w:ilvl w:val="0"/>
                <w:numId w:val="9"/>
              </w:numPr>
              <w:tabs>
                <w:tab w:val="left" w:pos="2700"/>
              </w:tabs>
              <w:suppressAutoHyphens/>
              <w:autoSpaceDE/>
              <w:autoSpaceDN/>
              <w:spacing w:after="160" w:line="256" w:lineRule="auto"/>
              <w:rPr>
                <w:rFonts w:ascii="Times New Roman" w:eastAsia="Times New Roman" w:hAnsi="Times New Roman" w:cs="Times New Roman"/>
                <w:lang w:val="sr-Latn-CS" w:eastAsia="zh-CN"/>
              </w:rPr>
            </w:pPr>
            <w:r w:rsidRPr="00BA5800">
              <w:rPr>
                <w:rFonts w:ascii="Times New Roman" w:eastAsia="Times New Roman" w:hAnsi="Times New Roman" w:cs="Times New Roman"/>
                <w:lang w:val="sr-Cyrl-RS" w:eastAsia="zh-CN"/>
              </w:rPr>
              <w:t>Програм унапређења</w:t>
            </w:r>
            <w:r w:rsidRPr="00BA5800">
              <w:rPr>
                <w:rFonts w:ascii="Times New Roman" w:eastAsia="Times New Roman" w:hAnsi="Times New Roman" w:cs="Times New Roman"/>
                <w:lang w:eastAsia="zh-CN"/>
              </w:rPr>
              <w:t xml:space="preserve"> као циљани стратешки документ</w:t>
            </w:r>
          </w:p>
          <w:p w14:paraId="1CA16571" w14:textId="77777777" w:rsidR="00BA5800" w:rsidRPr="00BA5800" w:rsidRDefault="00BA5800" w:rsidP="00BA5800">
            <w:pPr>
              <w:widowControl/>
              <w:numPr>
                <w:ilvl w:val="0"/>
                <w:numId w:val="9"/>
              </w:numPr>
              <w:tabs>
                <w:tab w:val="left" w:pos="2700"/>
              </w:tabs>
              <w:suppressAutoHyphens/>
              <w:autoSpaceDE/>
              <w:autoSpaceDN/>
              <w:spacing w:after="160" w:line="256" w:lineRule="auto"/>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Добар буџет из кога се могу усмерити средства</w:t>
            </w:r>
          </w:p>
          <w:p w14:paraId="76BD6D60" w14:textId="77777777" w:rsidR="00BA5800" w:rsidRPr="00BA5800" w:rsidRDefault="00BA5800" w:rsidP="00BA5800">
            <w:pPr>
              <w:widowControl/>
              <w:tabs>
                <w:tab w:val="left" w:pos="2700"/>
              </w:tabs>
              <w:suppressAutoHyphens/>
              <w:autoSpaceDE/>
              <w:autoSpaceDN/>
              <w:spacing w:line="256" w:lineRule="auto"/>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 xml:space="preserve"> </w:t>
            </w:r>
          </w:p>
        </w:tc>
        <w:tc>
          <w:tcPr>
            <w:tcW w:w="4698" w:type="dxa"/>
            <w:tcBorders>
              <w:top w:val="single" w:sz="4" w:space="0" w:color="000000"/>
              <w:left w:val="single" w:sz="4" w:space="0" w:color="000000"/>
              <w:bottom w:val="single" w:sz="4" w:space="0" w:color="000000"/>
              <w:right w:val="single" w:sz="4" w:space="0" w:color="000000"/>
            </w:tcBorders>
            <w:hideMark/>
          </w:tcPr>
          <w:p w14:paraId="5C19E719"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eastAsia="zh-CN"/>
              </w:rPr>
            </w:pPr>
            <w:r w:rsidRPr="00BA5800">
              <w:rPr>
                <w:rFonts w:ascii="Times New Roman" w:eastAsia="Times New Roman" w:hAnsi="Times New Roman" w:cs="Times New Roman"/>
                <w:b/>
                <w:u w:val="single"/>
                <w:lang w:val="sr-Latn-CS" w:eastAsia="zh-CN"/>
              </w:rPr>
              <w:t>Слабости</w:t>
            </w:r>
          </w:p>
          <w:p w14:paraId="68C38139" w14:textId="77777777" w:rsidR="00BA5800" w:rsidRPr="00BA5800" w:rsidRDefault="00BA5800" w:rsidP="00BA5800">
            <w:pPr>
              <w:widowControl/>
              <w:numPr>
                <w:ilvl w:val="0"/>
                <w:numId w:val="10"/>
              </w:numPr>
              <w:suppressAutoHyphens/>
              <w:autoSpaceDE/>
              <w:autoSpaceDN/>
              <w:spacing w:after="160" w:line="256" w:lineRule="auto"/>
              <w:rPr>
                <w:rFonts w:ascii="Times New Roman" w:eastAsia="Times New Roman" w:hAnsi="Times New Roman" w:cs="Times New Roman"/>
                <w:lang w:eastAsia="zh-CN"/>
              </w:rPr>
            </w:pPr>
            <w:r w:rsidRPr="00BA5800">
              <w:rPr>
                <w:rFonts w:ascii="Times New Roman" w:eastAsia="Times New Roman" w:hAnsi="Times New Roman" w:cs="Times New Roman"/>
                <w:lang w:eastAsia="zh-CN"/>
              </w:rPr>
              <w:t xml:space="preserve">Дуга и сложена процедура на локалном нивоу за приступ пројектима </w:t>
            </w:r>
          </w:p>
          <w:p w14:paraId="2F414B10" w14:textId="77777777" w:rsidR="00BA5800" w:rsidRPr="00BA5800" w:rsidRDefault="00BA5800" w:rsidP="00BA5800">
            <w:pPr>
              <w:widowControl/>
              <w:numPr>
                <w:ilvl w:val="0"/>
                <w:numId w:val="10"/>
              </w:numPr>
              <w:suppressAutoHyphens/>
              <w:autoSpaceDE/>
              <w:autoSpaceDN/>
              <w:spacing w:after="160" w:line="256" w:lineRule="auto"/>
              <w:rPr>
                <w:rFonts w:ascii="Times New Roman" w:eastAsia="Times New Roman" w:hAnsi="Times New Roman" w:cs="Times New Roman"/>
                <w:lang w:val="sr-Latn-CS" w:eastAsia="zh-CN"/>
              </w:rPr>
            </w:pPr>
            <w:r w:rsidRPr="00BA5800">
              <w:rPr>
                <w:rFonts w:ascii="Times New Roman" w:eastAsia="Times New Roman" w:hAnsi="Times New Roman" w:cs="Times New Roman"/>
                <w:lang w:eastAsia="zh-CN"/>
              </w:rPr>
              <w:t>Недовољан капацитет у броју извршилаца на локалном нивоу који се баве питањима избеглица, ИРЛ и повратника по реадмиси</w:t>
            </w:r>
            <w:r w:rsidRPr="00BA5800">
              <w:rPr>
                <w:rFonts w:ascii="Times New Roman" w:eastAsia="Times New Roman" w:hAnsi="Times New Roman" w:cs="Times New Roman"/>
                <w:lang w:val="sr-Cyrl-RS" w:eastAsia="zh-CN"/>
              </w:rPr>
              <w:t>ји</w:t>
            </w:r>
          </w:p>
          <w:p w14:paraId="76E9791B" w14:textId="77777777" w:rsidR="00BA5800" w:rsidRPr="00BA5800" w:rsidRDefault="00BA5800" w:rsidP="00BA5800">
            <w:pPr>
              <w:widowControl/>
              <w:numPr>
                <w:ilvl w:val="0"/>
                <w:numId w:val="10"/>
              </w:numPr>
              <w:suppressAutoHyphens/>
              <w:autoSpaceDE/>
              <w:autoSpaceDN/>
              <w:spacing w:after="160" w:line="256" w:lineRule="auto"/>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Неумреженост и немотивисаност институција  и невладиних организација</w:t>
            </w:r>
          </w:p>
          <w:p w14:paraId="75D7E7E8" w14:textId="77777777" w:rsidR="00BA5800" w:rsidRPr="00BA5800" w:rsidRDefault="00BA5800" w:rsidP="00BA5800">
            <w:pPr>
              <w:widowControl/>
              <w:numPr>
                <w:ilvl w:val="0"/>
                <w:numId w:val="10"/>
              </w:numPr>
              <w:suppressAutoHyphens/>
              <w:autoSpaceDE/>
              <w:autoSpaceDN/>
              <w:spacing w:after="160" w:line="256" w:lineRule="auto"/>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Слабо резвијен цивилни сектор –</w:t>
            </w:r>
          </w:p>
          <w:p w14:paraId="76E8AD15" w14:textId="77777777" w:rsidR="00BA5800" w:rsidRPr="00BA5800" w:rsidRDefault="00BA5800" w:rsidP="00BA5800">
            <w:pPr>
              <w:widowControl/>
              <w:numPr>
                <w:ilvl w:val="0"/>
                <w:numId w:val="10"/>
              </w:numPr>
              <w:suppressAutoHyphens/>
              <w:autoSpaceDE/>
              <w:autoSpaceDN/>
              <w:spacing w:after="160" w:line="256" w:lineRule="auto"/>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невладине организације, неактивност избегличких удружења</w:t>
            </w:r>
          </w:p>
          <w:p w14:paraId="5744FDEE" w14:textId="77777777" w:rsidR="00BA5800" w:rsidRPr="00BA5800" w:rsidRDefault="00BA5800" w:rsidP="00BA5800">
            <w:pPr>
              <w:widowControl/>
              <w:numPr>
                <w:ilvl w:val="0"/>
                <w:numId w:val="10"/>
              </w:numPr>
              <w:suppressAutoHyphens/>
              <w:autoSpaceDE/>
              <w:autoSpaceDN/>
              <w:spacing w:after="160" w:line="256" w:lineRule="auto"/>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 xml:space="preserve">Ниска корпоративна одговорност </w:t>
            </w:r>
            <w:r w:rsidRPr="00BA5800">
              <w:rPr>
                <w:rFonts w:ascii="Times New Roman" w:eastAsia="Times New Roman" w:hAnsi="Times New Roman" w:cs="Times New Roman"/>
                <w:lang w:val="sr-Latn-RS" w:eastAsia="zh-CN"/>
              </w:rPr>
              <w:t>пословног</w:t>
            </w:r>
            <w:r w:rsidRPr="00BA5800">
              <w:rPr>
                <w:rFonts w:ascii="Times New Roman" w:eastAsia="Times New Roman" w:hAnsi="Times New Roman" w:cs="Times New Roman"/>
                <w:lang w:val="sr-Latn-CS" w:eastAsia="zh-CN"/>
              </w:rPr>
              <w:t xml:space="preserve"> сектора</w:t>
            </w:r>
          </w:p>
        </w:tc>
      </w:tr>
      <w:tr w:rsidR="00BA5800" w:rsidRPr="00BA5800" w14:paraId="0F2A4BCF" w14:textId="77777777" w:rsidTr="00C85C84">
        <w:tc>
          <w:tcPr>
            <w:tcW w:w="468" w:type="dxa"/>
            <w:tcBorders>
              <w:top w:val="single" w:sz="4" w:space="0" w:color="000000"/>
              <w:left w:val="single" w:sz="4" w:space="0" w:color="000000"/>
              <w:bottom w:val="single" w:sz="4" w:space="0" w:color="000000"/>
              <w:right w:val="nil"/>
            </w:tcBorders>
          </w:tcPr>
          <w:p w14:paraId="69C4CC4B"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С</w:t>
            </w:r>
          </w:p>
          <w:p w14:paraId="3DDE4538"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p>
          <w:p w14:paraId="1312455F"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П</w:t>
            </w:r>
          </w:p>
          <w:p w14:paraId="3EFC00B0"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p>
          <w:p w14:paraId="64B33C19"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О</w:t>
            </w:r>
          </w:p>
          <w:p w14:paraId="4B1574F5"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p>
          <w:p w14:paraId="1134A7BC"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Љ</w:t>
            </w:r>
          </w:p>
          <w:p w14:paraId="2C138AC6"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p>
          <w:p w14:paraId="04BF9F9B"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А</w:t>
            </w:r>
          </w:p>
          <w:p w14:paraId="465AB056"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p>
          <w:p w14:paraId="202BA178"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Ш</w:t>
            </w:r>
          </w:p>
          <w:p w14:paraId="44DE4459"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p>
          <w:p w14:paraId="1DF0D650"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Њ</w:t>
            </w:r>
          </w:p>
          <w:p w14:paraId="3B5A7595"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p>
          <w:p w14:paraId="185DA9A7"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u w:val="single"/>
                <w:lang w:val="sr-Latn-CS" w:eastAsia="zh-CN"/>
              </w:rPr>
            </w:pPr>
            <w:r w:rsidRPr="00BA5800">
              <w:rPr>
                <w:rFonts w:ascii="Times New Roman" w:eastAsia="Times New Roman" w:hAnsi="Times New Roman" w:cs="Times New Roman"/>
                <w:b/>
                <w:lang w:val="sr-Latn-CS" w:eastAsia="zh-CN"/>
              </w:rPr>
              <w:t>Е</w:t>
            </w:r>
          </w:p>
        </w:tc>
        <w:tc>
          <w:tcPr>
            <w:tcW w:w="3960" w:type="dxa"/>
            <w:tcBorders>
              <w:top w:val="single" w:sz="4" w:space="0" w:color="000000"/>
              <w:left w:val="single" w:sz="4" w:space="0" w:color="000000"/>
              <w:bottom w:val="single" w:sz="4" w:space="0" w:color="000000"/>
              <w:right w:val="nil"/>
            </w:tcBorders>
            <w:hideMark/>
          </w:tcPr>
          <w:p w14:paraId="5C421AF2" w14:textId="77777777" w:rsidR="00BA5800" w:rsidRPr="00BA5800" w:rsidRDefault="00BA5800" w:rsidP="00BA5800">
            <w:pPr>
              <w:widowControl/>
              <w:tabs>
                <w:tab w:val="left" w:pos="2700"/>
              </w:tabs>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u w:val="single"/>
                <w:lang w:val="sr-Latn-CS" w:eastAsia="zh-CN"/>
              </w:rPr>
              <w:t>Могућности</w:t>
            </w:r>
          </w:p>
          <w:p w14:paraId="6F10A75A" w14:textId="77777777" w:rsidR="00BA5800" w:rsidRPr="00BA5800" w:rsidRDefault="00BA5800" w:rsidP="00BA5800">
            <w:pPr>
              <w:widowControl/>
              <w:numPr>
                <w:ilvl w:val="0"/>
                <w:numId w:val="11"/>
              </w:numPr>
              <w:tabs>
                <w:tab w:val="left" w:pos="2700"/>
              </w:tabs>
              <w:suppressAutoHyphens/>
              <w:autoSpaceDE/>
              <w:autoSpaceDN/>
              <w:spacing w:after="160" w:line="256" w:lineRule="auto"/>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Међугранична сарадња и пројекти преко којих се може доћи до средстава</w:t>
            </w:r>
          </w:p>
          <w:p w14:paraId="6CF1280C" w14:textId="77777777" w:rsidR="00BA5800" w:rsidRPr="00BA5800" w:rsidRDefault="00BA5800" w:rsidP="00BA5800">
            <w:pPr>
              <w:widowControl/>
              <w:numPr>
                <w:ilvl w:val="0"/>
                <w:numId w:val="11"/>
              </w:numPr>
              <w:tabs>
                <w:tab w:val="left" w:pos="2700"/>
              </w:tabs>
              <w:suppressAutoHyphens/>
              <w:autoSpaceDE/>
              <w:autoSpaceDN/>
              <w:spacing w:after="160" w:line="256" w:lineRule="auto"/>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Национлане стратегија</w:t>
            </w:r>
          </w:p>
          <w:p w14:paraId="7A9A340A" w14:textId="77777777" w:rsidR="00BA5800" w:rsidRPr="00BA5800" w:rsidRDefault="00BA5800" w:rsidP="00BA5800">
            <w:pPr>
              <w:widowControl/>
              <w:numPr>
                <w:ilvl w:val="0"/>
                <w:numId w:val="11"/>
              </w:numPr>
              <w:tabs>
                <w:tab w:val="left" w:pos="2700"/>
              </w:tabs>
              <w:suppressAutoHyphens/>
              <w:autoSpaceDE/>
              <w:autoSpaceDN/>
              <w:spacing w:after="160" w:line="256" w:lineRule="auto"/>
              <w:rPr>
                <w:rFonts w:ascii="Times New Roman" w:eastAsia="Times New Roman" w:hAnsi="Times New Roman" w:cs="Times New Roman"/>
                <w:lang w:eastAsia="zh-CN"/>
              </w:rPr>
            </w:pPr>
            <w:r w:rsidRPr="00BA5800">
              <w:rPr>
                <w:rFonts w:ascii="Times New Roman" w:eastAsia="Times New Roman" w:hAnsi="Times New Roman" w:cs="Times New Roman"/>
                <w:lang w:val="sr-Latn-CS" w:eastAsia="zh-CN"/>
              </w:rPr>
              <w:t>Н</w:t>
            </w:r>
            <w:r w:rsidRPr="00BA5800">
              <w:rPr>
                <w:rFonts w:ascii="Times New Roman" w:eastAsia="Times New Roman" w:hAnsi="Times New Roman" w:cs="Times New Roman"/>
                <w:lang w:eastAsia="zh-CN"/>
              </w:rPr>
              <w:t>ови Законски оквири</w:t>
            </w:r>
          </w:p>
          <w:p w14:paraId="08CB6231" w14:textId="77777777" w:rsidR="00BA5800" w:rsidRPr="00BA5800" w:rsidRDefault="00BA5800" w:rsidP="00BA5800">
            <w:pPr>
              <w:widowControl/>
              <w:numPr>
                <w:ilvl w:val="0"/>
                <w:numId w:val="11"/>
              </w:numPr>
              <w:tabs>
                <w:tab w:val="left" w:pos="2700"/>
              </w:tabs>
              <w:suppressAutoHyphens/>
              <w:autoSpaceDE/>
              <w:autoSpaceDN/>
              <w:spacing w:after="160" w:line="256" w:lineRule="auto"/>
              <w:rPr>
                <w:rFonts w:ascii="Times New Roman" w:eastAsia="Times New Roman" w:hAnsi="Times New Roman" w:cs="Times New Roman"/>
                <w:u w:val="single"/>
                <w:lang w:val="sr-Latn-CS" w:eastAsia="zh-CN"/>
              </w:rPr>
            </w:pPr>
            <w:r w:rsidRPr="00BA5800">
              <w:rPr>
                <w:rFonts w:ascii="Times New Roman" w:eastAsia="Times New Roman" w:hAnsi="Times New Roman" w:cs="Times New Roman"/>
                <w:lang w:eastAsia="zh-CN"/>
              </w:rPr>
              <w:t>Регионални стамбени програм за избеглице</w:t>
            </w:r>
          </w:p>
          <w:p w14:paraId="7D829D55" w14:textId="77777777" w:rsidR="00BA5800" w:rsidRPr="00BA5800" w:rsidRDefault="00BA5800" w:rsidP="00BA5800">
            <w:pPr>
              <w:widowControl/>
              <w:numPr>
                <w:ilvl w:val="0"/>
                <w:numId w:val="11"/>
              </w:numPr>
              <w:tabs>
                <w:tab w:val="left" w:pos="2700"/>
              </w:tabs>
              <w:suppressAutoHyphens/>
              <w:autoSpaceDE/>
              <w:autoSpaceDN/>
              <w:spacing w:after="160" w:line="256" w:lineRule="auto"/>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Повећана активност државе на плану стамбено</w:t>
            </w:r>
            <w:r w:rsidRPr="00BA5800">
              <w:rPr>
                <w:rFonts w:ascii="Times New Roman" w:eastAsia="Times New Roman" w:hAnsi="Times New Roman" w:cs="Times New Roman"/>
                <w:lang w:val="sr-Cyrl-RS" w:eastAsia="zh-CN"/>
              </w:rPr>
              <w:t>г</w:t>
            </w:r>
            <w:r w:rsidRPr="00BA5800">
              <w:rPr>
                <w:rFonts w:ascii="Times New Roman" w:eastAsia="Times New Roman" w:hAnsi="Times New Roman" w:cs="Times New Roman"/>
                <w:lang w:val="sr-Latn-CS" w:eastAsia="zh-CN"/>
              </w:rPr>
              <w:t xml:space="preserve"> збрињавања </w:t>
            </w:r>
            <w:r w:rsidRPr="00BA5800">
              <w:rPr>
                <w:rFonts w:ascii="Times New Roman" w:eastAsia="Times New Roman" w:hAnsi="Times New Roman" w:cs="Times New Roman"/>
                <w:lang w:eastAsia="zh-CN"/>
              </w:rPr>
              <w:t>(</w:t>
            </w:r>
            <w:r w:rsidRPr="00BA5800">
              <w:rPr>
                <w:rFonts w:ascii="Times New Roman" w:eastAsia="Times New Roman" w:hAnsi="Times New Roman" w:cs="Times New Roman"/>
                <w:lang w:val="sr-Latn-CS" w:eastAsia="zh-CN"/>
              </w:rPr>
              <w:t>коришћењем</w:t>
            </w:r>
          </w:p>
          <w:p w14:paraId="16DAB42D" w14:textId="77777777" w:rsidR="00BA5800" w:rsidRPr="00BA5800" w:rsidRDefault="00BA5800" w:rsidP="00BA5800">
            <w:pPr>
              <w:widowControl/>
              <w:tabs>
                <w:tab w:val="left" w:pos="2700"/>
              </w:tabs>
              <w:suppressAutoHyphens/>
              <w:autoSpaceDE/>
              <w:autoSpaceDN/>
              <w:spacing w:line="256" w:lineRule="auto"/>
              <w:ind w:left="360"/>
              <w:rPr>
                <w:rFonts w:ascii="Times New Roman" w:eastAsia="Times New Roman" w:hAnsi="Times New Roman" w:cs="Times New Roman"/>
                <w:u w:val="single"/>
                <w:lang w:val="sr-Latn-CS" w:eastAsia="zh-CN"/>
              </w:rPr>
            </w:pPr>
            <w:r w:rsidRPr="00BA5800">
              <w:rPr>
                <w:rFonts w:ascii="Times New Roman" w:eastAsia="Times New Roman" w:hAnsi="Times New Roman" w:cs="Times New Roman"/>
                <w:lang w:val="sr-Latn-CS" w:eastAsia="zh-CN"/>
              </w:rPr>
              <w:t>ЕУ фондова и сарадња са међународним фондовима и организацијама)</w:t>
            </w:r>
          </w:p>
        </w:tc>
        <w:tc>
          <w:tcPr>
            <w:tcW w:w="4698" w:type="dxa"/>
            <w:tcBorders>
              <w:top w:val="single" w:sz="4" w:space="0" w:color="000000"/>
              <w:left w:val="single" w:sz="4" w:space="0" w:color="000000"/>
              <w:bottom w:val="single" w:sz="4" w:space="0" w:color="000000"/>
              <w:right w:val="single" w:sz="4" w:space="0" w:color="000000"/>
            </w:tcBorders>
            <w:hideMark/>
          </w:tcPr>
          <w:p w14:paraId="5F3EE435" w14:textId="77777777" w:rsidR="00BA5800" w:rsidRPr="00BA5800" w:rsidRDefault="00BA5800" w:rsidP="00BA5800">
            <w:pPr>
              <w:widowControl/>
              <w:suppressAutoHyphens/>
              <w:autoSpaceDE/>
              <w:autoSpaceDN/>
              <w:spacing w:line="256" w:lineRule="auto"/>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u w:val="single"/>
                <w:lang w:val="sr-Latn-CS" w:eastAsia="zh-CN"/>
              </w:rPr>
              <w:t>Препреке</w:t>
            </w:r>
          </w:p>
          <w:p w14:paraId="0AC5B87F" w14:textId="77777777" w:rsidR="00BA5800" w:rsidRPr="00BA5800" w:rsidRDefault="00BA5800" w:rsidP="00BA5800">
            <w:pPr>
              <w:widowControl/>
              <w:numPr>
                <w:ilvl w:val="0"/>
                <w:numId w:val="12"/>
              </w:numPr>
              <w:suppressAutoHyphens/>
              <w:autoSpaceDE/>
              <w:autoSpaceDN/>
              <w:spacing w:after="160" w:line="256" w:lineRule="auto"/>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Спора имплеменатције националних стр</w:t>
            </w:r>
            <w:r w:rsidRPr="00BA5800">
              <w:rPr>
                <w:rFonts w:ascii="Times New Roman" w:eastAsia="Times New Roman" w:hAnsi="Times New Roman" w:cs="Times New Roman"/>
                <w:lang w:val="sr-Cyrl-RS" w:eastAsia="zh-CN"/>
              </w:rPr>
              <w:t>а</w:t>
            </w:r>
            <w:r w:rsidRPr="00BA5800">
              <w:rPr>
                <w:rFonts w:ascii="Times New Roman" w:eastAsia="Times New Roman" w:hAnsi="Times New Roman" w:cs="Times New Roman"/>
                <w:lang w:val="sr-Latn-CS" w:eastAsia="zh-CN"/>
              </w:rPr>
              <w:t xml:space="preserve">тегија </w:t>
            </w:r>
          </w:p>
          <w:p w14:paraId="5E43A18C" w14:textId="77777777" w:rsidR="00BA5800" w:rsidRPr="00BA5800" w:rsidRDefault="00BA5800" w:rsidP="00BA5800">
            <w:pPr>
              <w:widowControl/>
              <w:numPr>
                <w:ilvl w:val="0"/>
                <w:numId w:val="12"/>
              </w:numPr>
              <w:suppressAutoHyphens/>
              <w:autoSpaceDE/>
              <w:autoSpaceDN/>
              <w:spacing w:after="160" w:line="256" w:lineRule="auto"/>
              <w:rPr>
                <w:rFonts w:ascii="Times New Roman" w:eastAsia="Times New Roman" w:hAnsi="Times New Roman" w:cs="Times New Roman"/>
                <w:lang w:val="sr-Latn-RS" w:eastAsia="zh-CN"/>
              </w:rPr>
            </w:pPr>
            <w:r w:rsidRPr="00BA5800">
              <w:rPr>
                <w:rFonts w:ascii="Times New Roman" w:eastAsia="Times New Roman" w:hAnsi="Times New Roman" w:cs="Times New Roman"/>
                <w:lang w:val="sr-Latn-CS" w:eastAsia="zh-CN"/>
              </w:rPr>
              <w:t>Непостојање инфраструктуре за имплементацију појединих елемената националних стратегија</w:t>
            </w:r>
          </w:p>
          <w:p w14:paraId="639967A7" w14:textId="77777777" w:rsidR="00BA5800" w:rsidRPr="00BA5800" w:rsidRDefault="00BA5800" w:rsidP="00BA5800">
            <w:pPr>
              <w:widowControl/>
              <w:numPr>
                <w:ilvl w:val="0"/>
                <w:numId w:val="12"/>
              </w:numPr>
              <w:suppressAutoHyphens/>
              <w:autoSpaceDE/>
              <w:autoSpaceDN/>
              <w:spacing w:after="160" w:line="256" w:lineRule="auto"/>
              <w:rPr>
                <w:rFonts w:ascii="Times New Roman" w:eastAsia="Times New Roman" w:hAnsi="Times New Roman" w:cs="Times New Roman"/>
                <w:lang w:eastAsia="zh-CN"/>
              </w:rPr>
            </w:pPr>
            <w:r w:rsidRPr="00BA5800">
              <w:rPr>
                <w:rFonts w:ascii="Times New Roman" w:eastAsia="Times New Roman" w:hAnsi="Times New Roman" w:cs="Times New Roman"/>
                <w:lang w:val="sr-Latn-RS" w:eastAsia="zh-CN"/>
              </w:rPr>
              <w:t>Лоша економска ситуација, незапосленост</w:t>
            </w:r>
          </w:p>
        </w:tc>
      </w:tr>
    </w:tbl>
    <w:p w14:paraId="64AB0B61" w14:textId="77777777" w:rsidR="00BA5800" w:rsidRPr="00BA5800" w:rsidRDefault="00BA5800" w:rsidP="00BA5800">
      <w:pPr>
        <w:widowControl/>
        <w:suppressAutoHyphens/>
        <w:autoSpaceDE/>
        <w:autoSpaceDN/>
        <w:spacing w:after="120"/>
        <w:rPr>
          <w:rFonts w:ascii="Times New Roman" w:eastAsia="Times New Roman" w:hAnsi="Times New Roman" w:cs="Times New Roman"/>
          <w:i/>
          <w:lang w:val="sl-SI" w:eastAsia="zh-CN"/>
        </w:rPr>
      </w:pPr>
    </w:p>
    <w:p w14:paraId="10E07783" w14:textId="77777777" w:rsidR="00BA5800" w:rsidRPr="00BA5800" w:rsidRDefault="00BA5800" w:rsidP="00BA5800">
      <w:pPr>
        <w:widowControl/>
        <w:suppressAutoHyphens/>
        <w:autoSpaceDE/>
        <w:autoSpaceDN/>
        <w:spacing w:after="120"/>
        <w:jc w:val="both"/>
        <w:rPr>
          <w:rFonts w:ascii="Times New Roman" w:eastAsia="Times New Roman" w:hAnsi="Times New Roman" w:cs="Times New Roman"/>
          <w:lang w:val="sl-SI" w:eastAsia="zh-CN"/>
        </w:rPr>
      </w:pPr>
      <w:r w:rsidRPr="00BA5800">
        <w:rPr>
          <w:rFonts w:ascii="Times New Roman" w:eastAsia="Times New Roman" w:hAnsi="Times New Roman" w:cs="Times New Roman"/>
          <w:lang w:val="sl-SI" w:eastAsia="zh-CN"/>
        </w:rPr>
        <w:t>Најважнији закључци ове анализе су :</w:t>
      </w:r>
    </w:p>
    <w:p w14:paraId="0E5585F4" w14:textId="77777777" w:rsidR="00BA5800" w:rsidRPr="00BA5800" w:rsidRDefault="00BA5800" w:rsidP="00BA5800">
      <w:pPr>
        <w:widowControl/>
        <w:numPr>
          <w:ilvl w:val="0"/>
          <w:numId w:val="13"/>
        </w:numPr>
        <w:suppressAutoHyphens/>
        <w:autoSpaceDE/>
        <w:autoSpaceDN/>
        <w:spacing w:after="120" w:line="259" w:lineRule="auto"/>
        <w:jc w:val="both"/>
        <w:rPr>
          <w:rFonts w:ascii="Times New Roman" w:eastAsia="Times New Roman" w:hAnsi="Times New Roman" w:cs="Times New Roman"/>
          <w:lang w:eastAsia="zh-CN"/>
        </w:rPr>
      </w:pPr>
      <w:r w:rsidRPr="00BA5800">
        <w:rPr>
          <w:rFonts w:ascii="Times New Roman" w:eastAsia="Times New Roman" w:hAnsi="Times New Roman" w:cs="Times New Roman"/>
          <w:lang w:val="sl-SI" w:eastAsia="zh-CN"/>
        </w:rPr>
        <w:t xml:space="preserve">Локална власт је отворена да заједно са осталим актерима ради на унапредјењу положаја избеглица, ИРЛ </w:t>
      </w:r>
      <w:r w:rsidRPr="00BA5800">
        <w:rPr>
          <w:rFonts w:ascii="Times New Roman" w:eastAsia="Times New Roman" w:hAnsi="Times New Roman" w:cs="Times New Roman"/>
          <w:lang w:eastAsia="zh-CN"/>
        </w:rPr>
        <w:t>и повратника по реадмисији</w:t>
      </w:r>
      <w:r w:rsidRPr="00BA5800">
        <w:rPr>
          <w:rFonts w:ascii="Times New Roman" w:eastAsia="Times New Roman" w:hAnsi="Times New Roman" w:cs="Times New Roman"/>
          <w:lang w:val="sl-SI" w:eastAsia="zh-CN"/>
        </w:rPr>
        <w:t xml:space="preserve">, али има лимитирана средстава,  а са друге старане још увек постоји недовољна мотивисаност и активност институција и невладиних организација  на овом пољу. Област самоорганизовања избеглица, ИРЛ </w:t>
      </w:r>
      <w:r w:rsidRPr="00BA5800">
        <w:rPr>
          <w:rFonts w:ascii="Times New Roman" w:eastAsia="Times New Roman" w:hAnsi="Times New Roman" w:cs="Times New Roman"/>
          <w:lang w:eastAsia="zh-CN"/>
        </w:rPr>
        <w:t>и повратника по реадмисији</w:t>
      </w:r>
      <w:r w:rsidRPr="00BA5800">
        <w:rPr>
          <w:rFonts w:ascii="Times New Roman" w:eastAsia="Times New Roman" w:hAnsi="Times New Roman" w:cs="Times New Roman"/>
          <w:lang w:val="sl-SI" w:eastAsia="zh-CN"/>
        </w:rPr>
        <w:t xml:space="preserve"> је тако</w:t>
      </w:r>
      <w:r w:rsidRPr="00BA5800">
        <w:rPr>
          <w:rFonts w:ascii="Times New Roman" w:eastAsia="Times New Roman" w:hAnsi="Times New Roman" w:cs="Times New Roman"/>
          <w:lang w:val="sr-Cyrl-RS" w:eastAsia="zh-CN"/>
        </w:rPr>
        <w:t>ђ</w:t>
      </w:r>
      <w:r w:rsidRPr="00BA5800">
        <w:rPr>
          <w:rFonts w:ascii="Times New Roman" w:eastAsia="Times New Roman" w:hAnsi="Times New Roman" w:cs="Times New Roman"/>
          <w:lang w:val="sl-SI" w:eastAsia="zh-CN"/>
        </w:rPr>
        <w:t>е недовољно, односно скоро никако  развијена.</w:t>
      </w:r>
    </w:p>
    <w:p w14:paraId="02009F50" w14:textId="77777777" w:rsidR="00BA5800" w:rsidRPr="00BA5800" w:rsidRDefault="00BA5800" w:rsidP="00BA5800">
      <w:pPr>
        <w:widowControl/>
        <w:numPr>
          <w:ilvl w:val="0"/>
          <w:numId w:val="13"/>
        </w:numPr>
        <w:suppressAutoHyphens/>
        <w:autoSpaceDE/>
        <w:autoSpaceDN/>
        <w:spacing w:after="120" w:line="259" w:lineRule="auto"/>
        <w:jc w:val="both"/>
        <w:rPr>
          <w:rFonts w:ascii="Times New Roman" w:eastAsia="Times New Roman" w:hAnsi="Times New Roman" w:cs="Times New Roman"/>
          <w:lang w:val="sl-SI" w:eastAsia="zh-CN"/>
        </w:rPr>
      </w:pPr>
      <w:r w:rsidRPr="00BA5800">
        <w:rPr>
          <w:rFonts w:ascii="Times New Roman" w:eastAsia="Times New Roman" w:hAnsi="Times New Roman" w:cs="Times New Roman"/>
          <w:lang w:val="sr-Cyrl-RS" w:eastAsia="zh-CN"/>
        </w:rPr>
        <w:t>Н</w:t>
      </w:r>
      <w:r w:rsidRPr="00BA5800">
        <w:rPr>
          <w:rFonts w:ascii="Times New Roman" w:eastAsia="Times New Roman" w:hAnsi="Times New Roman" w:cs="Times New Roman"/>
          <w:lang w:eastAsia="zh-CN"/>
        </w:rPr>
        <w:t>едовољан број извршилаца онем</w:t>
      </w:r>
      <w:r w:rsidRPr="00BA5800">
        <w:rPr>
          <w:rFonts w:ascii="Times New Roman" w:eastAsia="Times New Roman" w:hAnsi="Times New Roman" w:cs="Times New Roman"/>
          <w:lang w:val="sr-Latn-RS" w:eastAsia="zh-CN"/>
        </w:rPr>
        <w:t>о</w:t>
      </w:r>
      <w:r w:rsidRPr="00BA5800">
        <w:rPr>
          <w:rFonts w:ascii="Times New Roman" w:eastAsia="Times New Roman" w:hAnsi="Times New Roman" w:cs="Times New Roman"/>
          <w:lang w:eastAsia="zh-CN"/>
        </w:rPr>
        <w:t>гућава већи обим рада у односу на исказане потребе корисника</w:t>
      </w:r>
    </w:p>
    <w:p w14:paraId="6CEC5FFB" w14:textId="77777777" w:rsidR="00BA5800" w:rsidRPr="00BA5800" w:rsidRDefault="00BA5800" w:rsidP="00BA5800">
      <w:pPr>
        <w:widowControl/>
        <w:numPr>
          <w:ilvl w:val="0"/>
          <w:numId w:val="13"/>
        </w:numPr>
        <w:suppressAutoHyphens/>
        <w:autoSpaceDE/>
        <w:autoSpaceDN/>
        <w:spacing w:after="120" w:line="259" w:lineRule="auto"/>
        <w:jc w:val="both"/>
        <w:rPr>
          <w:rFonts w:ascii="Times New Roman" w:eastAsia="Times New Roman" w:hAnsi="Times New Roman" w:cs="Times New Roman"/>
          <w:lang w:val="sl-SI" w:eastAsia="zh-CN"/>
        </w:rPr>
      </w:pPr>
      <w:r w:rsidRPr="00BA5800">
        <w:rPr>
          <w:rFonts w:ascii="Times New Roman" w:eastAsia="Times New Roman" w:hAnsi="Times New Roman" w:cs="Times New Roman"/>
          <w:lang w:val="sl-SI" w:eastAsia="zh-CN"/>
        </w:rPr>
        <w:t xml:space="preserve">Недовољно успостављање партнерства између јавног и невалдиног сектора. </w:t>
      </w:r>
    </w:p>
    <w:p w14:paraId="432B0890" w14:textId="77777777" w:rsidR="00BA5800" w:rsidRPr="00BA5800" w:rsidRDefault="00BA5800" w:rsidP="00BA5800">
      <w:pPr>
        <w:widowControl/>
        <w:numPr>
          <w:ilvl w:val="0"/>
          <w:numId w:val="13"/>
        </w:numPr>
        <w:suppressAutoHyphens/>
        <w:autoSpaceDE/>
        <w:autoSpaceDN/>
        <w:spacing w:after="120" w:line="259" w:lineRule="auto"/>
        <w:jc w:val="both"/>
        <w:rPr>
          <w:rFonts w:ascii="Times New Roman" w:eastAsia="Times New Roman" w:hAnsi="Times New Roman" w:cs="Times New Roman"/>
          <w:b/>
          <w:bCs/>
          <w:lang w:val="sl-SI" w:eastAsia="zh-CN"/>
        </w:rPr>
      </w:pPr>
      <w:r w:rsidRPr="00BA5800">
        <w:rPr>
          <w:rFonts w:ascii="Times New Roman" w:eastAsia="Times New Roman" w:hAnsi="Times New Roman" w:cs="Times New Roman"/>
          <w:lang w:val="sl-SI" w:eastAsia="zh-CN"/>
        </w:rPr>
        <w:t xml:space="preserve">Пословни сектор је врло мало и незнатно укључен у решавање проблема локалне заједнице у целини, а самим тим и популације избеглица и ИРЛ </w:t>
      </w:r>
      <w:r w:rsidRPr="00BA5800">
        <w:rPr>
          <w:rFonts w:ascii="Times New Roman" w:eastAsia="Times New Roman" w:hAnsi="Times New Roman" w:cs="Times New Roman"/>
          <w:lang w:val="sr-Latn-RS" w:eastAsia="zh-CN"/>
        </w:rPr>
        <w:t>и повратника по реадмисији</w:t>
      </w:r>
      <w:r w:rsidRPr="00BA5800">
        <w:rPr>
          <w:rFonts w:ascii="Times New Roman" w:eastAsia="Times New Roman" w:hAnsi="Times New Roman" w:cs="Times New Roman"/>
          <w:lang w:val="sl-SI" w:eastAsia="zh-CN"/>
        </w:rPr>
        <w:t>.</w:t>
      </w:r>
    </w:p>
    <w:p w14:paraId="64F447C3" w14:textId="77777777" w:rsidR="00BA5800" w:rsidRPr="00BA5800" w:rsidRDefault="00BA5800" w:rsidP="00BA5800">
      <w:pPr>
        <w:widowControl/>
        <w:numPr>
          <w:ilvl w:val="0"/>
          <w:numId w:val="13"/>
        </w:numPr>
        <w:suppressAutoHyphens/>
        <w:autoSpaceDE/>
        <w:autoSpaceDN/>
        <w:spacing w:after="120" w:line="259" w:lineRule="auto"/>
        <w:jc w:val="both"/>
        <w:rPr>
          <w:rFonts w:ascii="Times New Roman" w:eastAsia="Times New Roman" w:hAnsi="Times New Roman" w:cs="Times New Roman"/>
          <w:lang w:val="sl-SI" w:eastAsia="zh-CN"/>
        </w:rPr>
      </w:pPr>
      <w:r w:rsidRPr="00BA5800">
        <w:rPr>
          <w:rFonts w:ascii="Times New Roman" w:eastAsia="Times New Roman" w:hAnsi="Times New Roman" w:cs="Times New Roman"/>
          <w:lang w:val="sl-SI" w:eastAsia="zh-CN"/>
        </w:rPr>
        <w:t>Повећана активност државе на плану стамбеног збрињавања (коришћењем</w:t>
      </w:r>
      <w:r w:rsidRPr="00BA5800">
        <w:rPr>
          <w:rFonts w:ascii="Times New Roman" w:eastAsia="Times New Roman" w:hAnsi="Times New Roman" w:cs="Times New Roman"/>
          <w:lang w:val="sr-Cyrl-RS" w:eastAsia="zh-CN"/>
        </w:rPr>
        <w:t xml:space="preserve"> </w:t>
      </w:r>
      <w:r w:rsidRPr="00BA5800">
        <w:rPr>
          <w:rFonts w:ascii="Times New Roman" w:eastAsia="Times New Roman" w:hAnsi="Times New Roman" w:cs="Times New Roman"/>
          <w:lang w:val="sl-SI" w:eastAsia="zh-CN"/>
        </w:rPr>
        <w:t xml:space="preserve">ЕУ фондова и сарадња са међународним фондовима и организацијама) </w:t>
      </w:r>
    </w:p>
    <w:p w14:paraId="5290917D" w14:textId="042D8D68" w:rsidR="00BA5800" w:rsidRPr="00EC059C" w:rsidRDefault="00BA5800" w:rsidP="00EC059C">
      <w:pPr>
        <w:widowControl/>
        <w:numPr>
          <w:ilvl w:val="0"/>
          <w:numId w:val="13"/>
        </w:numPr>
        <w:suppressAutoHyphens/>
        <w:autoSpaceDE/>
        <w:autoSpaceDN/>
        <w:spacing w:after="120" w:line="259" w:lineRule="auto"/>
        <w:jc w:val="both"/>
        <w:rPr>
          <w:rFonts w:ascii="Times New Roman" w:eastAsia="Times New Roman" w:hAnsi="Times New Roman" w:cs="Times New Roman"/>
          <w:lang w:val="sl-SI" w:eastAsia="zh-CN"/>
        </w:rPr>
      </w:pPr>
      <w:r w:rsidRPr="00BA5800">
        <w:rPr>
          <w:rFonts w:ascii="Times New Roman" w:eastAsia="Times New Roman" w:hAnsi="Times New Roman" w:cs="Times New Roman"/>
          <w:w w:val="105"/>
          <w:lang w:eastAsia="zh-CN"/>
        </w:rPr>
        <w:t>Општа</w:t>
      </w:r>
      <w:r w:rsidRPr="00BA5800">
        <w:rPr>
          <w:rFonts w:ascii="Times New Roman" w:eastAsia="Times New Roman" w:hAnsi="Times New Roman" w:cs="Times New Roman"/>
          <w:spacing w:val="-10"/>
          <w:w w:val="105"/>
          <w:lang w:eastAsia="zh-CN"/>
        </w:rPr>
        <w:t xml:space="preserve"> </w:t>
      </w:r>
      <w:r w:rsidRPr="00BA5800">
        <w:rPr>
          <w:rFonts w:ascii="Times New Roman" w:eastAsia="Times New Roman" w:hAnsi="Times New Roman" w:cs="Times New Roman"/>
          <w:w w:val="105"/>
          <w:lang w:eastAsia="zh-CN"/>
        </w:rPr>
        <w:t>незапосленост, лоша економска ситуација</w:t>
      </w:r>
    </w:p>
    <w:p w14:paraId="0F2A3B6F" w14:textId="77777777" w:rsidR="00BA5800" w:rsidRPr="00BA5800" w:rsidRDefault="00BA5800" w:rsidP="00BA5800">
      <w:pPr>
        <w:widowControl/>
        <w:suppressAutoHyphens/>
        <w:autoSpaceDE/>
        <w:autoSpaceDN/>
        <w:ind w:firstLine="708"/>
        <w:jc w:val="both"/>
        <w:rPr>
          <w:rFonts w:ascii="Times New Roman" w:eastAsia="Times New Roman" w:hAnsi="Times New Roman" w:cs="Times New Roman"/>
          <w:bCs/>
          <w:lang w:val="sl-SI" w:eastAsia="zh-CN"/>
        </w:rPr>
      </w:pPr>
      <w:r w:rsidRPr="00BA5800">
        <w:rPr>
          <w:rFonts w:ascii="Times New Roman" w:eastAsia="Times New Roman" w:hAnsi="Times New Roman" w:cs="Times New Roman"/>
          <w:b/>
          <w:w w:val="105"/>
          <w:lang w:val="sr-Cyrl-RS" w:eastAsia="zh-CN"/>
        </w:rPr>
        <w:t xml:space="preserve">3. </w:t>
      </w:r>
      <w:r w:rsidRPr="00BA5800">
        <w:rPr>
          <w:rFonts w:ascii="Times New Roman" w:eastAsia="Times New Roman" w:hAnsi="Times New Roman" w:cs="Times New Roman"/>
          <w:b/>
          <w:w w:val="105"/>
          <w:lang w:eastAsia="zh-CN"/>
        </w:rPr>
        <w:t>Анализом</w:t>
      </w:r>
      <w:r w:rsidRPr="00BA5800">
        <w:rPr>
          <w:rFonts w:ascii="Times New Roman" w:eastAsia="Times New Roman" w:hAnsi="Times New Roman" w:cs="Times New Roman"/>
          <w:b/>
          <w:spacing w:val="9"/>
          <w:w w:val="105"/>
          <w:lang w:eastAsia="zh-CN"/>
        </w:rPr>
        <w:t xml:space="preserve"> </w:t>
      </w:r>
      <w:r w:rsidRPr="00BA5800">
        <w:rPr>
          <w:rFonts w:ascii="Times New Roman" w:eastAsia="Times New Roman" w:hAnsi="Times New Roman" w:cs="Times New Roman"/>
          <w:b/>
          <w:w w:val="105"/>
          <w:lang w:eastAsia="zh-CN"/>
        </w:rPr>
        <w:t>заинтересованих</w:t>
      </w:r>
      <w:r w:rsidRPr="00BA5800">
        <w:rPr>
          <w:rFonts w:ascii="Times New Roman" w:eastAsia="Times New Roman" w:hAnsi="Times New Roman" w:cs="Times New Roman"/>
          <w:b/>
          <w:spacing w:val="9"/>
          <w:w w:val="105"/>
          <w:lang w:eastAsia="zh-CN"/>
        </w:rPr>
        <w:t xml:space="preserve"> </w:t>
      </w:r>
      <w:r w:rsidRPr="00BA5800">
        <w:rPr>
          <w:rFonts w:ascii="Times New Roman" w:eastAsia="Times New Roman" w:hAnsi="Times New Roman" w:cs="Times New Roman"/>
          <w:b/>
          <w:w w:val="105"/>
          <w:lang w:eastAsia="zh-CN"/>
        </w:rPr>
        <w:t>страна</w:t>
      </w:r>
      <w:r w:rsidRPr="00BA5800">
        <w:rPr>
          <w:rFonts w:ascii="Times New Roman" w:eastAsia="Times New Roman" w:hAnsi="Times New Roman" w:cs="Times New Roman"/>
          <w:b/>
          <w:spacing w:val="-28"/>
          <w:w w:val="105"/>
          <w:lang w:eastAsia="zh-CN"/>
        </w:rPr>
        <w:t xml:space="preserve"> </w:t>
      </w:r>
      <w:r w:rsidRPr="00BA5800">
        <w:rPr>
          <w:rFonts w:ascii="Times New Roman" w:eastAsia="Times New Roman" w:hAnsi="Times New Roman" w:cs="Times New Roman"/>
          <w:bCs/>
          <w:lang w:val="sl-SI" w:eastAsia="zh-CN"/>
        </w:rPr>
        <w:t xml:space="preserve">идентификоване су кључне заинтересоване стране за унапређење положаја избеглих, интерно расељених лица </w:t>
      </w:r>
      <w:r w:rsidRPr="00BA5800">
        <w:rPr>
          <w:rFonts w:ascii="Times New Roman" w:eastAsia="Times New Roman" w:hAnsi="Times New Roman" w:cs="Times New Roman"/>
          <w:bCs/>
          <w:lang w:eastAsia="zh-CN"/>
        </w:rPr>
        <w:t>и повратника по реадмисији</w:t>
      </w:r>
      <w:r w:rsidRPr="00BA5800">
        <w:rPr>
          <w:rFonts w:ascii="Times New Roman" w:eastAsia="Times New Roman" w:hAnsi="Times New Roman" w:cs="Times New Roman"/>
          <w:bCs/>
          <w:lang w:val="sl-SI" w:eastAsia="zh-CN"/>
        </w:rPr>
        <w:t xml:space="preserve"> у Граду Пожаревцу.</w:t>
      </w:r>
    </w:p>
    <w:p w14:paraId="6236CEB0" w14:textId="77777777" w:rsidR="00BA5800" w:rsidRPr="00BA5800" w:rsidRDefault="00BA5800" w:rsidP="00BA5800">
      <w:pPr>
        <w:widowControl/>
        <w:suppressAutoHyphens/>
        <w:autoSpaceDE/>
        <w:autoSpaceDN/>
        <w:ind w:firstLine="708"/>
        <w:jc w:val="both"/>
        <w:rPr>
          <w:rFonts w:ascii="Times New Roman" w:eastAsia="Arial" w:hAnsi="Times New Roman" w:cs="Times New Roman"/>
          <w:lang w:val="sr-Latn-CS" w:eastAsia="zh-CN"/>
        </w:rPr>
      </w:pPr>
      <w:r w:rsidRPr="00BA5800">
        <w:rPr>
          <w:rFonts w:ascii="Times New Roman" w:eastAsia="Times New Roman" w:hAnsi="Times New Roman" w:cs="Times New Roman"/>
          <w:lang w:val="sr-Latn-CS" w:eastAsia="zh-CN"/>
        </w:rPr>
        <w:t xml:space="preserve">Следи преглед главних актера у Граду Пожаревцу који су на различите начине одговорни и/или  укључене у активности везане за положај </w:t>
      </w:r>
      <w:r w:rsidRPr="00BA5800">
        <w:rPr>
          <w:rFonts w:ascii="Times New Roman" w:eastAsia="Times New Roman" w:hAnsi="Times New Roman" w:cs="Times New Roman"/>
          <w:lang w:val="sr-Cyrl-RS" w:eastAsia="zh-CN"/>
        </w:rPr>
        <w:t>и</w:t>
      </w:r>
      <w:r w:rsidRPr="00BA5800">
        <w:rPr>
          <w:rFonts w:ascii="Times New Roman" w:eastAsia="Times New Roman" w:hAnsi="Times New Roman" w:cs="Times New Roman"/>
          <w:lang w:val="sr-Latn-CS" w:eastAsia="zh-CN"/>
        </w:rPr>
        <w:t xml:space="preserve">збеглица, ИРЛ </w:t>
      </w:r>
      <w:r w:rsidRPr="00BA5800">
        <w:rPr>
          <w:rFonts w:ascii="Times New Roman" w:eastAsia="Times New Roman" w:hAnsi="Times New Roman" w:cs="Times New Roman"/>
          <w:lang w:val="sr-Latn-RS" w:eastAsia="zh-CN"/>
        </w:rPr>
        <w:t>и повратника по реадмисији</w:t>
      </w:r>
      <w:r w:rsidRPr="00BA5800">
        <w:rPr>
          <w:rFonts w:ascii="Times New Roman" w:eastAsia="Times New Roman" w:hAnsi="Times New Roman" w:cs="Times New Roman"/>
          <w:lang w:val="sr-Latn-CS" w:eastAsia="zh-CN"/>
        </w:rPr>
        <w:t>:</w:t>
      </w:r>
    </w:p>
    <w:p w14:paraId="6BA42D12" w14:textId="77777777" w:rsidR="00BA5800" w:rsidRPr="00BA5800" w:rsidRDefault="00BA5800" w:rsidP="00BA5800">
      <w:pPr>
        <w:widowControl/>
        <w:suppressAutoHyphens/>
        <w:autoSpaceDE/>
        <w:autoSpaceDN/>
        <w:ind w:firstLine="240"/>
        <w:rPr>
          <w:rFonts w:ascii="Times New Roman" w:eastAsia="Times New Roman" w:hAnsi="Times New Roman" w:cs="Times New Roman"/>
          <w:lang w:val="sr-Latn-CS" w:eastAsia="zh-CN"/>
        </w:rPr>
      </w:pPr>
      <w:r w:rsidRPr="00BA5800">
        <w:rPr>
          <w:rFonts w:ascii="Times New Roman" w:eastAsia="Arial" w:hAnsi="Times New Roman" w:cs="Times New Roman"/>
          <w:lang w:val="sr-Latn-CS" w:eastAsia="zh-CN"/>
        </w:rPr>
        <w:t xml:space="preserve"> </w:t>
      </w:r>
    </w:p>
    <w:p w14:paraId="14620467" w14:textId="77777777" w:rsidR="00BA5800" w:rsidRPr="00BA5800" w:rsidRDefault="00BA5800" w:rsidP="00BA5800">
      <w:pPr>
        <w:widowControl/>
        <w:numPr>
          <w:ilvl w:val="0"/>
          <w:numId w:val="14"/>
        </w:numPr>
        <w:suppressAutoHyphens/>
        <w:autoSpaceDE/>
        <w:autoSpaceDN/>
        <w:spacing w:after="160" w:line="259" w:lineRule="auto"/>
        <w:jc w:val="both"/>
        <w:rPr>
          <w:rFonts w:ascii="Times New Roman" w:eastAsia="Times New Roman" w:hAnsi="Times New Roman" w:cs="Times New Roman"/>
          <w:lang w:eastAsia="zh-CN"/>
        </w:rPr>
      </w:pPr>
      <w:r w:rsidRPr="00BA5800">
        <w:rPr>
          <w:rFonts w:ascii="Times New Roman" w:eastAsia="Times New Roman" w:hAnsi="Times New Roman" w:cs="Times New Roman"/>
          <w:lang w:val="sr-Latn-CS" w:eastAsia="zh-CN"/>
        </w:rPr>
        <w:t xml:space="preserve">Повереништво Комесаријата за избеглице ради на решавању статусних питања и препознавању свеобухватне проблематике избеглица, ИРЛ </w:t>
      </w:r>
      <w:r w:rsidRPr="00BA5800">
        <w:rPr>
          <w:rFonts w:ascii="Times New Roman" w:eastAsia="Times New Roman" w:hAnsi="Times New Roman" w:cs="Times New Roman"/>
          <w:lang w:eastAsia="zh-CN"/>
        </w:rPr>
        <w:t>и повратника по реадмисији,</w:t>
      </w:r>
      <w:r w:rsidRPr="00BA5800">
        <w:rPr>
          <w:rFonts w:ascii="Times New Roman" w:eastAsia="Times New Roman" w:hAnsi="Times New Roman" w:cs="Times New Roman"/>
          <w:lang w:val="sr-Latn-CS" w:eastAsia="zh-CN"/>
        </w:rPr>
        <w:t xml:space="preserve"> </w:t>
      </w:r>
      <w:r w:rsidRPr="00BA5800">
        <w:rPr>
          <w:rFonts w:ascii="Times New Roman" w:eastAsia="Times New Roman" w:hAnsi="Times New Roman" w:cs="Times New Roman"/>
          <w:lang w:eastAsia="zh-CN"/>
        </w:rPr>
        <w:t>уз реализацију програма и пројеката помоћи у партнерству са међународним и домаћим донаторима;</w:t>
      </w:r>
    </w:p>
    <w:p w14:paraId="0F4F9673" w14:textId="77777777" w:rsidR="00BA5800" w:rsidRPr="00BA5800" w:rsidRDefault="00BA5800" w:rsidP="00BA5800">
      <w:pPr>
        <w:widowControl/>
        <w:numPr>
          <w:ilvl w:val="0"/>
          <w:numId w:val="14"/>
        </w:numPr>
        <w:suppressAutoHyphens/>
        <w:autoSpaceDE/>
        <w:autoSpaceDN/>
        <w:spacing w:after="160" w:line="259" w:lineRule="auto"/>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 xml:space="preserve">Центар за социјални рад је кадровски и стручно добро опремљена институција социјалне заштите и  за избеглице,  ИРЛ </w:t>
      </w:r>
      <w:r w:rsidRPr="00BA5800">
        <w:rPr>
          <w:rFonts w:ascii="Times New Roman" w:eastAsia="Times New Roman" w:hAnsi="Times New Roman" w:cs="Times New Roman"/>
          <w:lang w:eastAsia="zh-CN"/>
        </w:rPr>
        <w:t>и повратнике по реадмисији</w:t>
      </w:r>
      <w:r w:rsidRPr="00BA5800">
        <w:rPr>
          <w:rFonts w:ascii="Times New Roman" w:eastAsia="Times New Roman" w:hAnsi="Times New Roman" w:cs="Times New Roman"/>
          <w:lang w:val="sr-Latn-CS" w:eastAsia="zh-CN"/>
        </w:rPr>
        <w:t xml:space="preserve"> и пружа помоћ у приступању права из  области социјалне  заштите, а у складу са Законом о социјалној заштити и Одлуко</w:t>
      </w:r>
      <w:r w:rsidRPr="00BA5800">
        <w:rPr>
          <w:rFonts w:ascii="Times New Roman" w:eastAsia="Times New Roman" w:hAnsi="Times New Roman" w:cs="Times New Roman"/>
          <w:lang w:val="sr-Latn-RS" w:eastAsia="zh-CN"/>
        </w:rPr>
        <w:t>м о социјалној заштити грађана Града</w:t>
      </w:r>
      <w:r w:rsidRPr="00BA5800">
        <w:rPr>
          <w:rFonts w:ascii="Times New Roman" w:eastAsia="Times New Roman" w:hAnsi="Times New Roman" w:cs="Times New Roman"/>
          <w:lang w:val="sr-Latn-CS" w:eastAsia="zh-CN"/>
        </w:rPr>
        <w:t xml:space="preserve"> Пожарев</w:t>
      </w:r>
      <w:r w:rsidRPr="00BA5800">
        <w:rPr>
          <w:rFonts w:ascii="Times New Roman" w:eastAsia="Times New Roman" w:hAnsi="Times New Roman" w:cs="Times New Roman"/>
          <w:lang w:val="sr-Latn-RS" w:eastAsia="zh-CN"/>
        </w:rPr>
        <w:t>ца;</w:t>
      </w:r>
    </w:p>
    <w:p w14:paraId="7B4B61A3" w14:textId="77777777" w:rsidR="00BA5800" w:rsidRPr="00BA5800" w:rsidRDefault="00BA5800" w:rsidP="00BA5800">
      <w:pPr>
        <w:widowControl/>
        <w:numPr>
          <w:ilvl w:val="0"/>
          <w:numId w:val="14"/>
        </w:numPr>
        <w:suppressAutoHyphens/>
        <w:autoSpaceDE/>
        <w:autoSpaceDN/>
        <w:spacing w:after="160" w:line="259" w:lineRule="auto"/>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 xml:space="preserve">Црвени крст, поред програма које спроводи и који се односе на његову хуманитарну помоћ угроженима, у оквиру Народне кухиње врши припрему и дистрибуцију једног топлог оброка дневно за </w:t>
      </w:r>
      <w:r w:rsidRPr="00BA5800">
        <w:rPr>
          <w:rFonts w:ascii="Times New Roman" w:eastAsia="Times New Roman" w:hAnsi="Times New Roman" w:cs="Times New Roman"/>
          <w:lang w:eastAsia="zh-CN"/>
        </w:rPr>
        <w:t>избеглице,</w:t>
      </w:r>
      <w:r w:rsidRPr="00BA5800">
        <w:rPr>
          <w:rFonts w:ascii="Times New Roman" w:eastAsia="Times New Roman" w:hAnsi="Times New Roman" w:cs="Times New Roman"/>
          <w:lang w:val="sr-Latn-CS" w:eastAsia="zh-CN"/>
        </w:rPr>
        <w:t xml:space="preserve"> ИРЛ </w:t>
      </w:r>
      <w:r w:rsidRPr="00BA5800">
        <w:rPr>
          <w:rFonts w:ascii="Times New Roman" w:eastAsia="Times New Roman" w:hAnsi="Times New Roman" w:cs="Times New Roman"/>
          <w:lang w:eastAsia="zh-CN"/>
        </w:rPr>
        <w:t xml:space="preserve">и </w:t>
      </w:r>
      <w:r w:rsidRPr="00BA5800">
        <w:rPr>
          <w:rFonts w:ascii="Times New Roman" w:eastAsia="Times New Roman" w:hAnsi="Times New Roman" w:cs="Times New Roman"/>
          <w:lang w:val="sr-Latn-CS" w:eastAsia="zh-CN"/>
        </w:rPr>
        <w:t xml:space="preserve"> </w:t>
      </w:r>
      <w:r w:rsidRPr="00BA5800">
        <w:rPr>
          <w:rFonts w:ascii="Times New Roman" w:eastAsia="Times New Roman" w:hAnsi="Times New Roman" w:cs="Times New Roman"/>
          <w:lang w:eastAsia="zh-CN"/>
        </w:rPr>
        <w:t>повратнике по реадмисији</w:t>
      </w:r>
      <w:r w:rsidRPr="00BA5800">
        <w:rPr>
          <w:rFonts w:ascii="Times New Roman" w:eastAsia="Times New Roman" w:hAnsi="Times New Roman" w:cs="Times New Roman"/>
          <w:lang w:val="sr-Latn-CS" w:eastAsia="zh-CN"/>
        </w:rPr>
        <w:t xml:space="preserve"> са подручја Града, који испуњавају услове за коришћење овог вида помоћи, као и дистрибуцију хигијенских пакета, обуће и одеће за ову популацију;</w:t>
      </w:r>
    </w:p>
    <w:p w14:paraId="15ED9C55" w14:textId="77777777" w:rsidR="00BA5800" w:rsidRPr="00BA5800" w:rsidRDefault="00BA5800" w:rsidP="00BA5800">
      <w:pPr>
        <w:widowControl/>
        <w:numPr>
          <w:ilvl w:val="0"/>
          <w:numId w:val="14"/>
        </w:numPr>
        <w:suppressAutoHyphens/>
        <w:autoSpaceDE/>
        <w:autoSpaceDN/>
        <w:spacing w:after="160" w:line="259" w:lineRule="auto"/>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 xml:space="preserve">Национална служба за запошљавање-Филијала Позаревац у оквиру својих редовних делатности евидентира и пружа помоћ у запошљавању избеглих,  ИРЛ  </w:t>
      </w:r>
      <w:r w:rsidRPr="00BA5800">
        <w:rPr>
          <w:rFonts w:ascii="Times New Roman" w:eastAsia="Times New Roman" w:hAnsi="Times New Roman" w:cs="Times New Roman"/>
          <w:lang w:eastAsia="zh-CN"/>
        </w:rPr>
        <w:t>и повратнике по реадмисији;</w:t>
      </w:r>
    </w:p>
    <w:p w14:paraId="45627650" w14:textId="5F70FBA7" w:rsidR="00BA5800" w:rsidRPr="00EC059C" w:rsidRDefault="00BA5800" w:rsidP="00EC059C">
      <w:pPr>
        <w:widowControl/>
        <w:numPr>
          <w:ilvl w:val="0"/>
          <w:numId w:val="14"/>
        </w:numPr>
        <w:suppressAutoHyphens/>
        <w:autoSpaceDE/>
        <w:autoSpaceDN/>
        <w:spacing w:after="160" w:line="259" w:lineRule="auto"/>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 xml:space="preserve">Удружење Рома за своје чланове, који припадају ИРЛ </w:t>
      </w:r>
      <w:r w:rsidRPr="00BA5800">
        <w:rPr>
          <w:rFonts w:ascii="Times New Roman" w:eastAsia="Times New Roman" w:hAnsi="Times New Roman" w:cs="Times New Roman"/>
          <w:lang w:val="sr-Latn-RS" w:eastAsia="zh-CN"/>
        </w:rPr>
        <w:t>и повратницима по реадмисији</w:t>
      </w:r>
      <w:r w:rsidRPr="00BA5800">
        <w:rPr>
          <w:rFonts w:ascii="Times New Roman" w:eastAsia="Times New Roman" w:hAnsi="Times New Roman" w:cs="Times New Roman"/>
          <w:lang w:val="sr-Latn-CS" w:eastAsia="zh-CN"/>
        </w:rPr>
        <w:t>, обезбедјује помоћ у прибављању докумената, дистрибуцији намирница и хигијенских пакета.</w:t>
      </w:r>
    </w:p>
    <w:p w14:paraId="6D61AB75" w14:textId="77777777" w:rsidR="00BA5800" w:rsidRPr="00BA5800" w:rsidRDefault="00BA5800" w:rsidP="00BA5800">
      <w:pPr>
        <w:widowControl/>
        <w:suppressAutoHyphens/>
        <w:autoSpaceDE/>
        <w:autoSpaceDN/>
        <w:spacing w:line="242" w:lineRule="auto"/>
        <w:ind w:left="780" w:right="-142"/>
        <w:jc w:val="both"/>
        <w:rPr>
          <w:rFonts w:ascii="Times New Roman" w:eastAsia="Times New Roman" w:hAnsi="Times New Roman" w:cs="Times New Roman"/>
          <w:b/>
          <w:w w:val="105"/>
          <w:lang w:eastAsia="zh-CN"/>
        </w:rPr>
      </w:pPr>
      <w:r w:rsidRPr="00BA5800">
        <w:rPr>
          <w:rFonts w:ascii="Times New Roman" w:eastAsia="Times New Roman" w:hAnsi="Times New Roman" w:cs="Times New Roman"/>
          <w:b/>
          <w:w w:val="105"/>
          <w:lang w:eastAsia="zh-CN"/>
        </w:rPr>
        <w:t>4.</w:t>
      </w:r>
      <w:r w:rsidRPr="00BA5800">
        <w:rPr>
          <w:rFonts w:ascii="Times New Roman" w:eastAsia="Times New Roman" w:hAnsi="Times New Roman" w:cs="Times New Roman"/>
          <w:b/>
          <w:w w:val="105"/>
          <w:lang w:val="sr-Cyrl-RS" w:eastAsia="zh-CN"/>
        </w:rPr>
        <w:t xml:space="preserve"> </w:t>
      </w:r>
      <w:r w:rsidRPr="00BA5800">
        <w:rPr>
          <w:rFonts w:ascii="Times New Roman" w:eastAsia="Times New Roman" w:hAnsi="Times New Roman" w:cs="Times New Roman"/>
          <w:b/>
          <w:w w:val="105"/>
          <w:lang w:eastAsia="zh-CN"/>
        </w:rPr>
        <w:t xml:space="preserve">Анализа проблема </w:t>
      </w:r>
      <w:r w:rsidRPr="00BA5800">
        <w:rPr>
          <w:rFonts w:ascii="Times New Roman" w:eastAsia="Times New Roman" w:hAnsi="Times New Roman" w:cs="Times New Roman"/>
          <w:bCs/>
          <w:w w:val="105"/>
          <w:lang w:val="sr-Latn-CS" w:eastAsia="zh-CN"/>
        </w:rPr>
        <w:t>је показала да су главни проблеми избеглих,</w:t>
      </w:r>
    </w:p>
    <w:p w14:paraId="56FBA3E2" w14:textId="77777777" w:rsidR="00BA5800" w:rsidRPr="00BA5800" w:rsidRDefault="00BA5800" w:rsidP="00BA5800">
      <w:pPr>
        <w:widowControl/>
        <w:suppressAutoHyphens/>
        <w:autoSpaceDE/>
        <w:autoSpaceDN/>
        <w:spacing w:line="242" w:lineRule="auto"/>
        <w:ind w:right="-142"/>
        <w:jc w:val="both"/>
        <w:rPr>
          <w:rFonts w:ascii="Times New Roman" w:eastAsia="Times New Roman" w:hAnsi="Times New Roman" w:cs="Times New Roman"/>
          <w:bCs/>
          <w:w w:val="105"/>
          <w:lang w:val="sr-Latn-CS" w:eastAsia="zh-CN"/>
        </w:rPr>
      </w:pPr>
      <w:r w:rsidRPr="00BA5800">
        <w:rPr>
          <w:rFonts w:ascii="Times New Roman" w:eastAsia="Times New Roman" w:hAnsi="Times New Roman" w:cs="Times New Roman"/>
          <w:bCs/>
          <w:w w:val="105"/>
          <w:lang w:val="sr-Latn-CS" w:eastAsia="zh-CN"/>
        </w:rPr>
        <w:t xml:space="preserve">интерно расељених лица </w:t>
      </w:r>
      <w:r w:rsidRPr="00BA5800">
        <w:rPr>
          <w:rFonts w:ascii="Times New Roman" w:eastAsia="Times New Roman" w:hAnsi="Times New Roman" w:cs="Times New Roman"/>
          <w:bCs/>
          <w:w w:val="105"/>
          <w:lang w:eastAsia="zh-CN"/>
        </w:rPr>
        <w:t>и повратника по реадмисији</w:t>
      </w:r>
      <w:r w:rsidRPr="00BA5800">
        <w:rPr>
          <w:rFonts w:ascii="Times New Roman" w:eastAsia="Times New Roman" w:hAnsi="Times New Roman" w:cs="Times New Roman"/>
          <w:bCs/>
          <w:w w:val="105"/>
          <w:lang w:val="sr-Latn-CS" w:eastAsia="zh-CN"/>
        </w:rPr>
        <w:t xml:space="preserve"> у Граду Пожаревцу следећи: </w:t>
      </w:r>
    </w:p>
    <w:p w14:paraId="0ECB0306" w14:textId="77777777" w:rsidR="00BA5800" w:rsidRPr="00BA5800" w:rsidRDefault="00BA5800" w:rsidP="00BA5800">
      <w:pPr>
        <w:widowControl/>
        <w:suppressAutoHyphens/>
        <w:autoSpaceDE/>
        <w:autoSpaceDN/>
        <w:spacing w:line="242" w:lineRule="auto"/>
        <w:jc w:val="both"/>
        <w:rPr>
          <w:rFonts w:ascii="Times New Roman" w:eastAsia="Times New Roman" w:hAnsi="Times New Roman" w:cs="Times New Roman"/>
          <w:w w:val="105"/>
          <w:lang w:eastAsia="zh-CN"/>
        </w:rPr>
      </w:pPr>
    </w:p>
    <w:p w14:paraId="1D3FC291" w14:textId="77777777" w:rsidR="00BA5800" w:rsidRPr="00BA5800" w:rsidRDefault="00BA5800" w:rsidP="00BA5800">
      <w:pPr>
        <w:widowControl/>
        <w:numPr>
          <w:ilvl w:val="0"/>
          <w:numId w:val="15"/>
        </w:numPr>
        <w:suppressAutoHyphens/>
        <w:autoSpaceDE/>
        <w:autoSpaceDN/>
        <w:spacing w:after="160" w:line="242" w:lineRule="auto"/>
        <w:ind w:right="-142"/>
        <w:jc w:val="both"/>
        <w:rPr>
          <w:rFonts w:ascii="Times New Roman" w:eastAsia="Times New Roman" w:hAnsi="Times New Roman" w:cs="Times New Roman"/>
          <w:w w:val="105"/>
          <w:lang w:val="sr-Latn-CS" w:eastAsia="zh-CN"/>
        </w:rPr>
      </w:pPr>
      <w:r w:rsidRPr="00BA5800">
        <w:rPr>
          <w:rFonts w:ascii="Times New Roman" w:eastAsia="Times New Roman" w:hAnsi="Times New Roman" w:cs="Times New Roman"/>
          <w:w w:val="105"/>
          <w:lang w:val="sr-Latn-CS" w:eastAsia="zh-CN"/>
        </w:rPr>
        <w:t>Нерешено</w:t>
      </w:r>
      <w:r w:rsidRPr="00BA5800">
        <w:rPr>
          <w:rFonts w:ascii="Times New Roman" w:eastAsia="Times New Roman" w:hAnsi="Times New Roman" w:cs="Times New Roman"/>
          <w:w w:val="105"/>
          <w:lang w:val="sr-Cyrl-RS" w:eastAsia="zh-CN"/>
        </w:rPr>
        <w:t xml:space="preserve"> трајно</w:t>
      </w:r>
      <w:r w:rsidRPr="00BA5800">
        <w:rPr>
          <w:rFonts w:ascii="Times New Roman" w:eastAsia="Times New Roman" w:hAnsi="Times New Roman" w:cs="Times New Roman"/>
          <w:w w:val="105"/>
          <w:lang w:val="sr-Latn-CS" w:eastAsia="zh-CN"/>
        </w:rPr>
        <w:t xml:space="preserve"> </w:t>
      </w:r>
      <w:r w:rsidRPr="00BA5800">
        <w:rPr>
          <w:rFonts w:ascii="Times New Roman" w:eastAsia="Times New Roman" w:hAnsi="Times New Roman" w:cs="Times New Roman"/>
          <w:w w:val="105"/>
          <w:lang w:val="sr-Cyrl-RS" w:eastAsia="zh-CN"/>
        </w:rPr>
        <w:t xml:space="preserve">стамбено питање </w:t>
      </w:r>
      <w:r w:rsidRPr="00BA5800">
        <w:rPr>
          <w:rFonts w:ascii="Times New Roman" w:eastAsia="Times New Roman" w:hAnsi="Times New Roman" w:cs="Times New Roman"/>
          <w:w w:val="105"/>
          <w:lang w:val="sr-Latn-CS" w:eastAsia="zh-CN"/>
        </w:rPr>
        <w:t>избеглих и ИРЛ</w:t>
      </w:r>
    </w:p>
    <w:p w14:paraId="3217EFCC" w14:textId="77777777" w:rsidR="00BA5800" w:rsidRPr="00BA5800" w:rsidRDefault="00BA5800" w:rsidP="00BA5800">
      <w:pPr>
        <w:widowControl/>
        <w:numPr>
          <w:ilvl w:val="0"/>
          <w:numId w:val="15"/>
        </w:numPr>
        <w:suppressAutoHyphens/>
        <w:autoSpaceDE/>
        <w:autoSpaceDN/>
        <w:spacing w:after="160" w:line="242" w:lineRule="auto"/>
        <w:ind w:right="-142"/>
        <w:jc w:val="both"/>
        <w:rPr>
          <w:rFonts w:ascii="Times New Roman" w:eastAsia="Times New Roman" w:hAnsi="Times New Roman" w:cs="Times New Roman"/>
          <w:w w:val="105"/>
          <w:lang w:val="sr-Latn-CS" w:eastAsia="zh-CN"/>
        </w:rPr>
      </w:pPr>
      <w:r w:rsidRPr="00BA5800">
        <w:rPr>
          <w:rFonts w:ascii="Times New Roman" w:eastAsia="Times New Roman" w:hAnsi="Times New Roman" w:cs="Times New Roman"/>
          <w:w w:val="105"/>
          <w:lang w:val="sr-Latn-CS" w:eastAsia="zh-CN"/>
        </w:rPr>
        <w:t xml:space="preserve">Висок степен сиромаштва међу избеглицама, ИРЛ </w:t>
      </w:r>
      <w:r w:rsidRPr="00BA5800">
        <w:rPr>
          <w:rFonts w:ascii="Times New Roman" w:eastAsia="Times New Roman" w:hAnsi="Times New Roman" w:cs="Times New Roman"/>
          <w:w w:val="105"/>
          <w:lang w:eastAsia="zh-CN"/>
        </w:rPr>
        <w:t>и повратника по реадмисији</w:t>
      </w:r>
    </w:p>
    <w:p w14:paraId="5B5724A6" w14:textId="77777777" w:rsidR="00BA5800" w:rsidRPr="00BA5800" w:rsidRDefault="00BA5800" w:rsidP="00BA5800">
      <w:pPr>
        <w:widowControl/>
        <w:numPr>
          <w:ilvl w:val="0"/>
          <w:numId w:val="15"/>
        </w:numPr>
        <w:suppressAutoHyphens/>
        <w:autoSpaceDE/>
        <w:autoSpaceDN/>
        <w:spacing w:after="160" w:line="259" w:lineRule="auto"/>
        <w:ind w:right="-142"/>
        <w:contextualSpacing/>
        <w:rPr>
          <w:rFonts w:ascii="Times New Roman" w:eastAsia="Times New Roman" w:hAnsi="Times New Roman" w:cs="Times New Roman"/>
          <w:w w:val="105"/>
          <w:lang w:val="sr-Latn-CS" w:eastAsia="zh-CN"/>
        </w:rPr>
      </w:pPr>
      <w:r w:rsidRPr="00BA5800">
        <w:rPr>
          <w:rFonts w:ascii="Times New Roman" w:eastAsia="Times New Roman" w:hAnsi="Times New Roman" w:cs="Times New Roman"/>
          <w:w w:val="105"/>
          <w:lang w:val="sr-Latn-CS" w:eastAsia="zh-CN"/>
        </w:rPr>
        <w:t>Проблем запошљавања као један од видова интеграције у локалној средини</w:t>
      </w:r>
    </w:p>
    <w:p w14:paraId="3925CF58" w14:textId="77777777" w:rsidR="00BA5800" w:rsidRPr="00BA5800" w:rsidRDefault="00BA5800" w:rsidP="00BA5800">
      <w:pPr>
        <w:widowControl/>
        <w:numPr>
          <w:ilvl w:val="0"/>
          <w:numId w:val="15"/>
        </w:numPr>
        <w:suppressAutoHyphens/>
        <w:autoSpaceDE/>
        <w:autoSpaceDN/>
        <w:spacing w:after="160" w:line="242" w:lineRule="auto"/>
        <w:ind w:right="-142"/>
        <w:jc w:val="both"/>
        <w:rPr>
          <w:rFonts w:ascii="Times New Roman" w:eastAsia="Times New Roman" w:hAnsi="Times New Roman" w:cs="Times New Roman"/>
          <w:w w:val="105"/>
          <w:lang w:val="sr-Latn-CS" w:eastAsia="zh-CN"/>
        </w:rPr>
      </w:pPr>
      <w:r w:rsidRPr="00BA5800">
        <w:rPr>
          <w:rFonts w:ascii="Times New Roman" w:eastAsia="Times New Roman" w:hAnsi="Times New Roman" w:cs="Times New Roman"/>
          <w:w w:val="105"/>
          <w:lang w:val="sr-Latn-CS" w:eastAsia="zh-CN"/>
        </w:rPr>
        <w:t xml:space="preserve">Недовољни и неодговарајући социјално материјални подстицаји за интеграцију избеглих и ИРЛ </w:t>
      </w:r>
      <w:r w:rsidRPr="00BA5800">
        <w:rPr>
          <w:rFonts w:ascii="Times New Roman" w:eastAsia="Times New Roman" w:hAnsi="Times New Roman" w:cs="Times New Roman"/>
          <w:w w:val="105"/>
          <w:lang w:eastAsia="zh-CN"/>
        </w:rPr>
        <w:t>и повратника по реадмисији</w:t>
      </w:r>
      <w:r w:rsidRPr="00BA5800">
        <w:rPr>
          <w:rFonts w:ascii="Times New Roman" w:eastAsia="Times New Roman" w:hAnsi="Times New Roman" w:cs="Times New Roman"/>
          <w:w w:val="105"/>
          <w:lang w:val="sr-Latn-CS" w:eastAsia="zh-CN"/>
        </w:rPr>
        <w:t xml:space="preserve"> </w:t>
      </w:r>
    </w:p>
    <w:p w14:paraId="7A90310A" w14:textId="77777777" w:rsidR="00BA5800" w:rsidRPr="00BA5800" w:rsidRDefault="00BA5800" w:rsidP="00BA5800">
      <w:pPr>
        <w:widowControl/>
        <w:numPr>
          <w:ilvl w:val="0"/>
          <w:numId w:val="15"/>
        </w:numPr>
        <w:suppressAutoHyphens/>
        <w:autoSpaceDE/>
        <w:autoSpaceDN/>
        <w:spacing w:after="160" w:line="242" w:lineRule="auto"/>
        <w:ind w:right="-142"/>
        <w:jc w:val="both"/>
        <w:rPr>
          <w:rFonts w:ascii="Times New Roman" w:eastAsia="Times New Roman" w:hAnsi="Times New Roman" w:cs="Times New Roman"/>
          <w:w w:val="105"/>
          <w:lang w:val="sr-Latn-CS" w:eastAsia="zh-CN"/>
        </w:rPr>
      </w:pPr>
      <w:r w:rsidRPr="00BA5800">
        <w:rPr>
          <w:rFonts w:ascii="Times New Roman" w:eastAsia="Times New Roman" w:hAnsi="Times New Roman" w:cs="Times New Roman"/>
          <w:w w:val="105"/>
          <w:lang w:val="sr-Latn-CS" w:eastAsia="zh-CN"/>
        </w:rPr>
        <w:t xml:space="preserve">Пасивност избгелица, ИРЛ </w:t>
      </w:r>
      <w:r w:rsidRPr="00BA5800">
        <w:rPr>
          <w:rFonts w:ascii="Times New Roman" w:eastAsia="Times New Roman" w:hAnsi="Times New Roman" w:cs="Times New Roman"/>
          <w:w w:val="105"/>
          <w:lang w:val="sr-Latn-RS" w:eastAsia="zh-CN"/>
        </w:rPr>
        <w:t>и повратника по реадмисији</w:t>
      </w:r>
      <w:r w:rsidRPr="00BA5800">
        <w:rPr>
          <w:rFonts w:ascii="Times New Roman" w:eastAsia="Times New Roman" w:hAnsi="Times New Roman" w:cs="Times New Roman"/>
          <w:w w:val="105"/>
          <w:lang w:val="sr-Latn-CS" w:eastAsia="zh-CN"/>
        </w:rPr>
        <w:t xml:space="preserve"> у локалној заједници, у односу на сопствене проблеме која се исказује кроз непостојање свести о потреби самоорганизованости</w:t>
      </w:r>
    </w:p>
    <w:p w14:paraId="08B6572E" w14:textId="77777777" w:rsidR="00BA5800" w:rsidRPr="00BA5800" w:rsidRDefault="00BA5800" w:rsidP="00BA5800">
      <w:pPr>
        <w:widowControl/>
        <w:numPr>
          <w:ilvl w:val="0"/>
          <w:numId w:val="15"/>
        </w:numPr>
        <w:suppressAutoHyphens/>
        <w:autoSpaceDE/>
        <w:autoSpaceDN/>
        <w:spacing w:after="160" w:line="242" w:lineRule="auto"/>
        <w:ind w:right="-142"/>
        <w:jc w:val="both"/>
        <w:rPr>
          <w:rFonts w:ascii="Times New Roman" w:eastAsia="Times New Roman" w:hAnsi="Times New Roman" w:cs="Times New Roman"/>
          <w:b/>
          <w:i/>
          <w:w w:val="105"/>
          <w:lang w:val="sr-Latn-CS" w:eastAsia="zh-CN"/>
        </w:rPr>
      </w:pPr>
      <w:r w:rsidRPr="00BA5800">
        <w:rPr>
          <w:rFonts w:ascii="Times New Roman" w:eastAsia="Times New Roman" w:hAnsi="Times New Roman" w:cs="Times New Roman"/>
          <w:w w:val="105"/>
          <w:lang w:val="sr-Latn-CS" w:eastAsia="zh-CN"/>
        </w:rPr>
        <w:t>Недовољна укљученост ИРЛ популације у образовање. Ово се посебно односи на  популацију Рома, Ашкалија и Египћана која чини 2/3 укупног броја ИРЛ у Пожаревцу</w:t>
      </w:r>
    </w:p>
    <w:p w14:paraId="563B2DA4" w14:textId="77777777" w:rsidR="00BA5800" w:rsidRDefault="00BA5800" w:rsidP="00BA5800">
      <w:pPr>
        <w:widowControl/>
        <w:suppressAutoHyphens/>
        <w:autoSpaceDE/>
        <w:autoSpaceDN/>
        <w:spacing w:before="7" w:after="120"/>
        <w:rPr>
          <w:rFonts w:ascii="Times New Roman" w:eastAsia="Times New Roman" w:hAnsi="Times New Roman" w:cs="Times New Roman"/>
          <w:lang w:val="sr-Cyrl-RS" w:eastAsia="zh-CN"/>
        </w:rPr>
      </w:pPr>
    </w:p>
    <w:p w14:paraId="27B4F2D7" w14:textId="77777777" w:rsidR="00BA5800" w:rsidRDefault="00BA5800" w:rsidP="00BA5800">
      <w:pPr>
        <w:widowControl/>
        <w:suppressAutoHyphens/>
        <w:autoSpaceDE/>
        <w:autoSpaceDN/>
        <w:spacing w:before="7" w:after="120"/>
        <w:rPr>
          <w:rFonts w:ascii="Times New Roman" w:eastAsia="Times New Roman" w:hAnsi="Times New Roman" w:cs="Times New Roman"/>
          <w:lang w:val="sr-Cyrl-RS" w:eastAsia="zh-CN"/>
        </w:rPr>
      </w:pPr>
    </w:p>
    <w:p w14:paraId="7754AF53" w14:textId="77777777" w:rsidR="00BA5800" w:rsidRPr="00BA5800" w:rsidRDefault="00BA5800" w:rsidP="00BA5800">
      <w:pPr>
        <w:widowControl/>
        <w:suppressAutoHyphens/>
        <w:autoSpaceDE/>
        <w:autoSpaceDN/>
        <w:spacing w:before="7" w:after="120"/>
        <w:rPr>
          <w:rFonts w:ascii="Times New Roman" w:eastAsia="Times New Roman" w:hAnsi="Times New Roman" w:cs="Times New Roman"/>
          <w:lang w:val="sr-Cyrl-RS" w:eastAsia="zh-CN"/>
        </w:rPr>
      </w:pPr>
    </w:p>
    <w:p w14:paraId="3752D3AE" w14:textId="77777777" w:rsidR="00BA5800" w:rsidRPr="00BA5800" w:rsidRDefault="00BA5800" w:rsidP="00BA5800">
      <w:pPr>
        <w:ind w:left="780"/>
        <w:jc w:val="both"/>
        <w:outlineLvl w:val="2"/>
        <w:rPr>
          <w:rFonts w:ascii="Times New Roman" w:eastAsia="Arial" w:hAnsi="Times New Roman" w:cs="Times New Roman"/>
          <w:b/>
          <w:bCs/>
        </w:rPr>
      </w:pPr>
      <w:r w:rsidRPr="00BA5800">
        <w:rPr>
          <w:rFonts w:ascii="Times New Roman" w:eastAsia="Arial" w:hAnsi="Times New Roman" w:cs="Times New Roman"/>
          <w:b/>
          <w:bCs/>
          <w:w w:val="105"/>
        </w:rPr>
        <w:t>Општи закључак анализе</w:t>
      </w:r>
    </w:p>
    <w:p w14:paraId="7F8F91A6" w14:textId="77777777" w:rsidR="00BA5800" w:rsidRPr="00BA5800" w:rsidRDefault="00BA5800" w:rsidP="00BA5800">
      <w:pPr>
        <w:widowControl/>
        <w:suppressAutoHyphens/>
        <w:autoSpaceDE/>
        <w:autoSpaceDN/>
        <w:spacing w:after="120"/>
        <w:jc w:val="both"/>
        <w:rPr>
          <w:rFonts w:ascii="Times New Roman" w:eastAsia="Times New Roman" w:hAnsi="Times New Roman" w:cs="Times New Roman"/>
          <w:w w:val="105"/>
          <w:lang w:eastAsia="zh-CN"/>
        </w:rPr>
      </w:pPr>
      <w:r w:rsidRPr="00BA5800">
        <w:rPr>
          <w:rFonts w:ascii="Times New Roman" w:eastAsia="Times New Roman" w:hAnsi="Times New Roman" w:cs="Times New Roman"/>
          <w:w w:val="105"/>
          <w:lang w:eastAsia="zh-CN"/>
        </w:rPr>
        <w:t>Из</w:t>
      </w:r>
      <w:r w:rsidRPr="00BA5800">
        <w:rPr>
          <w:rFonts w:ascii="Times New Roman" w:eastAsia="Times New Roman" w:hAnsi="Times New Roman" w:cs="Times New Roman"/>
          <w:spacing w:val="-26"/>
          <w:w w:val="105"/>
          <w:lang w:eastAsia="zh-CN"/>
        </w:rPr>
        <w:t xml:space="preserve"> </w:t>
      </w:r>
      <w:r w:rsidRPr="00BA5800">
        <w:rPr>
          <w:rFonts w:ascii="Times New Roman" w:eastAsia="Times New Roman" w:hAnsi="Times New Roman" w:cs="Times New Roman"/>
          <w:w w:val="105"/>
          <w:lang w:eastAsia="zh-CN"/>
        </w:rPr>
        <w:t>претходних</w:t>
      </w:r>
      <w:r w:rsidRPr="00BA5800">
        <w:rPr>
          <w:rFonts w:ascii="Times New Roman" w:eastAsia="Times New Roman" w:hAnsi="Times New Roman" w:cs="Times New Roman"/>
          <w:spacing w:val="-26"/>
          <w:w w:val="105"/>
          <w:lang w:eastAsia="zh-CN"/>
        </w:rPr>
        <w:t xml:space="preserve"> </w:t>
      </w:r>
      <w:r w:rsidRPr="00BA5800">
        <w:rPr>
          <w:rFonts w:ascii="Times New Roman" w:eastAsia="Times New Roman" w:hAnsi="Times New Roman" w:cs="Times New Roman"/>
          <w:w w:val="105"/>
          <w:lang w:eastAsia="zh-CN"/>
        </w:rPr>
        <w:t>анализа</w:t>
      </w:r>
      <w:r w:rsidRPr="00BA5800">
        <w:rPr>
          <w:rFonts w:ascii="Times New Roman" w:eastAsia="Times New Roman" w:hAnsi="Times New Roman" w:cs="Times New Roman"/>
          <w:spacing w:val="-24"/>
          <w:w w:val="105"/>
          <w:lang w:eastAsia="zh-CN"/>
        </w:rPr>
        <w:t xml:space="preserve"> </w:t>
      </w:r>
      <w:r w:rsidRPr="00BA5800">
        <w:rPr>
          <w:rFonts w:ascii="Times New Roman" w:eastAsia="Times New Roman" w:hAnsi="Times New Roman" w:cs="Times New Roman"/>
          <w:w w:val="105"/>
          <w:lang w:eastAsia="zh-CN"/>
        </w:rPr>
        <w:t>може</w:t>
      </w:r>
      <w:r w:rsidRPr="00BA5800">
        <w:rPr>
          <w:rFonts w:ascii="Times New Roman" w:eastAsia="Times New Roman" w:hAnsi="Times New Roman" w:cs="Times New Roman"/>
          <w:spacing w:val="-25"/>
          <w:w w:val="105"/>
          <w:lang w:eastAsia="zh-CN"/>
        </w:rPr>
        <w:t xml:space="preserve"> </w:t>
      </w:r>
      <w:r w:rsidRPr="00BA5800">
        <w:rPr>
          <w:rFonts w:ascii="Times New Roman" w:eastAsia="Times New Roman" w:hAnsi="Times New Roman" w:cs="Times New Roman"/>
          <w:w w:val="105"/>
          <w:lang w:eastAsia="zh-CN"/>
        </w:rPr>
        <w:t>се</w:t>
      </w:r>
      <w:r w:rsidRPr="00BA5800">
        <w:rPr>
          <w:rFonts w:ascii="Times New Roman" w:eastAsia="Times New Roman" w:hAnsi="Times New Roman" w:cs="Times New Roman"/>
          <w:spacing w:val="-25"/>
          <w:w w:val="105"/>
          <w:lang w:eastAsia="zh-CN"/>
        </w:rPr>
        <w:t xml:space="preserve"> </w:t>
      </w:r>
      <w:r w:rsidRPr="00BA5800">
        <w:rPr>
          <w:rFonts w:ascii="Times New Roman" w:eastAsia="Times New Roman" w:hAnsi="Times New Roman" w:cs="Times New Roman"/>
          <w:w w:val="105"/>
          <w:lang w:eastAsia="zh-CN"/>
        </w:rPr>
        <w:t>закључити</w:t>
      </w:r>
      <w:r w:rsidRPr="00BA5800">
        <w:rPr>
          <w:rFonts w:ascii="Times New Roman" w:eastAsia="Times New Roman" w:hAnsi="Times New Roman" w:cs="Times New Roman"/>
          <w:spacing w:val="-24"/>
          <w:w w:val="105"/>
          <w:lang w:eastAsia="zh-CN"/>
        </w:rPr>
        <w:t xml:space="preserve"> </w:t>
      </w:r>
      <w:r w:rsidRPr="00BA5800">
        <w:rPr>
          <w:rFonts w:ascii="Times New Roman" w:eastAsia="Times New Roman" w:hAnsi="Times New Roman" w:cs="Times New Roman"/>
          <w:w w:val="105"/>
          <w:lang w:eastAsia="zh-CN"/>
        </w:rPr>
        <w:t>следеће:</w:t>
      </w:r>
    </w:p>
    <w:p w14:paraId="41D38C88" w14:textId="77777777" w:rsidR="00BA5800" w:rsidRPr="00BA5800" w:rsidRDefault="00BA5800" w:rsidP="00BA5800">
      <w:pPr>
        <w:widowControl/>
        <w:numPr>
          <w:ilvl w:val="0"/>
          <w:numId w:val="16"/>
        </w:numPr>
        <w:suppressAutoHyphens/>
        <w:autoSpaceDE/>
        <w:autoSpaceDN/>
        <w:spacing w:after="160" w:line="259" w:lineRule="auto"/>
        <w:jc w:val="both"/>
        <w:rPr>
          <w:rFonts w:ascii="Times New Roman" w:eastAsia="Times New Roman" w:hAnsi="Times New Roman" w:cs="Times New Roman"/>
          <w:color w:val="000000"/>
          <w:lang w:eastAsia="zh-CN"/>
        </w:rPr>
      </w:pPr>
      <w:r w:rsidRPr="00BA5800">
        <w:rPr>
          <w:rFonts w:ascii="Times New Roman" w:eastAsia="Times New Roman" w:hAnsi="Times New Roman" w:cs="Times New Roman"/>
          <w:color w:val="000000"/>
          <w:lang w:val="ru-RU" w:eastAsia="zh-CN"/>
        </w:rPr>
        <w:t>Негативан природни прираштај, пад стопе фертилитета, миграциони процеси</w:t>
      </w:r>
      <w:r w:rsidRPr="00BA5800">
        <w:rPr>
          <w:rFonts w:ascii="Times New Roman" w:eastAsia="Times New Roman" w:hAnsi="Times New Roman" w:cs="Times New Roman"/>
          <w:color w:val="000000"/>
          <w:lang w:val="sr-Latn-CS" w:eastAsia="zh-CN"/>
        </w:rPr>
        <w:t>,</w:t>
      </w:r>
      <w:r w:rsidRPr="00BA5800">
        <w:rPr>
          <w:rFonts w:ascii="Times New Roman" w:eastAsia="Times New Roman" w:hAnsi="Times New Roman" w:cs="Times New Roman"/>
          <w:color w:val="000000"/>
          <w:lang w:val="ru-RU" w:eastAsia="zh-CN"/>
        </w:rPr>
        <w:t xml:space="preserve"> демографско пражњење целокупног подручја (осим Града Пожаревца), неповољна старосна структура активног становништва, јасно указују да сви аспекти радне снаге у наредном периоду могу представљати један од проблема и једно од значајних ограничења развоју Града.</w:t>
      </w:r>
      <w:r w:rsidRPr="00BA5800">
        <w:rPr>
          <w:rFonts w:ascii="Times New Roman" w:eastAsia="Times New Roman" w:hAnsi="Times New Roman" w:cs="Times New Roman"/>
          <w:color w:val="000000"/>
          <w:lang w:val="sr-Latn-CS" w:eastAsia="zh-CN"/>
        </w:rPr>
        <w:t xml:space="preserve"> У овом контексту треба посматрати и питање радног ангажовања избеглица,  ИРЛ  </w:t>
      </w:r>
      <w:r w:rsidRPr="00BA5800">
        <w:rPr>
          <w:rFonts w:ascii="Times New Roman" w:eastAsia="Times New Roman" w:hAnsi="Times New Roman" w:cs="Times New Roman"/>
          <w:color w:val="000000"/>
          <w:lang w:eastAsia="zh-CN"/>
        </w:rPr>
        <w:t>и повратника по реадмисији;</w:t>
      </w:r>
    </w:p>
    <w:p w14:paraId="6BC327BA" w14:textId="77777777" w:rsidR="00BA5800" w:rsidRPr="00BA5800" w:rsidRDefault="00BA5800" w:rsidP="00BA5800">
      <w:pPr>
        <w:widowControl/>
        <w:numPr>
          <w:ilvl w:val="0"/>
          <w:numId w:val="16"/>
        </w:numPr>
        <w:suppressAutoHyphens/>
        <w:autoSpaceDE/>
        <w:autoSpaceDN/>
        <w:spacing w:after="160" w:line="259" w:lineRule="auto"/>
        <w:jc w:val="both"/>
        <w:rPr>
          <w:rFonts w:ascii="Times New Roman" w:eastAsia="Times New Roman" w:hAnsi="Times New Roman" w:cs="Times New Roman"/>
          <w:lang w:val="ru-RU" w:eastAsia="zh-CN"/>
        </w:rPr>
      </w:pPr>
      <w:r w:rsidRPr="00BA5800">
        <w:rPr>
          <w:rFonts w:ascii="Times New Roman" w:eastAsia="Times New Roman" w:hAnsi="Times New Roman" w:cs="Times New Roman"/>
          <w:color w:val="000000"/>
          <w:lang w:eastAsia="zh-CN"/>
        </w:rPr>
        <w:t>Т</w:t>
      </w:r>
      <w:r w:rsidRPr="00BA5800">
        <w:rPr>
          <w:rFonts w:ascii="Times New Roman" w:eastAsia="Times New Roman" w:hAnsi="Times New Roman" w:cs="Times New Roman"/>
          <w:color w:val="000000"/>
          <w:lang w:val="ru-RU" w:eastAsia="zh-CN"/>
        </w:rPr>
        <w:t>ежиште развоја Града Пожарев</w:t>
      </w:r>
      <w:r w:rsidRPr="00BA5800">
        <w:rPr>
          <w:rFonts w:ascii="Times New Roman" w:eastAsia="Times New Roman" w:hAnsi="Times New Roman" w:cs="Times New Roman"/>
          <w:color w:val="000000"/>
          <w:lang w:val="sr-Latn-CS" w:eastAsia="zh-CN"/>
        </w:rPr>
        <w:t>ца,</w:t>
      </w:r>
      <w:r w:rsidRPr="00BA5800">
        <w:rPr>
          <w:rFonts w:ascii="Times New Roman" w:eastAsia="Times New Roman" w:hAnsi="Times New Roman" w:cs="Times New Roman"/>
          <w:color w:val="000000"/>
          <w:lang w:val="ru-RU" w:eastAsia="zh-CN"/>
        </w:rPr>
        <w:t xml:space="preserve"> у наредном периоду</w:t>
      </w:r>
      <w:r w:rsidRPr="00BA5800">
        <w:rPr>
          <w:rFonts w:ascii="Times New Roman" w:eastAsia="Times New Roman" w:hAnsi="Times New Roman" w:cs="Times New Roman"/>
          <w:color w:val="000000"/>
          <w:lang w:val="sr-Latn-CS" w:eastAsia="zh-CN"/>
        </w:rPr>
        <w:t>,</w:t>
      </w:r>
      <w:r w:rsidRPr="00BA5800">
        <w:rPr>
          <w:rFonts w:ascii="Times New Roman" w:eastAsia="Times New Roman" w:hAnsi="Times New Roman" w:cs="Times New Roman"/>
          <w:color w:val="000000"/>
          <w:lang w:val="ru-RU" w:eastAsia="zh-CN"/>
        </w:rPr>
        <w:t xml:space="preserve"> неопходно је ставити у функцију развојн</w:t>
      </w:r>
      <w:r w:rsidRPr="00BA5800">
        <w:rPr>
          <w:rFonts w:ascii="Times New Roman" w:eastAsia="Times New Roman" w:hAnsi="Times New Roman" w:cs="Times New Roman"/>
          <w:color w:val="000000"/>
          <w:lang w:val="sr-Latn-CS" w:eastAsia="zh-CN"/>
        </w:rPr>
        <w:t>их</w:t>
      </w:r>
      <w:r w:rsidRPr="00BA5800">
        <w:rPr>
          <w:rFonts w:ascii="Times New Roman" w:eastAsia="Times New Roman" w:hAnsi="Times New Roman" w:cs="Times New Roman"/>
          <w:color w:val="000000"/>
          <w:lang w:val="ru-RU" w:eastAsia="zh-CN"/>
        </w:rPr>
        <w:t xml:space="preserve"> програм</w:t>
      </w:r>
      <w:r w:rsidRPr="00BA5800">
        <w:rPr>
          <w:rFonts w:ascii="Times New Roman" w:eastAsia="Times New Roman" w:hAnsi="Times New Roman" w:cs="Times New Roman"/>
          <w:color w:val="000000"/>
          <w:lang w:val="sr-Latn-CS" w:eastAsia="zh-CN"/>
        </w:rPr>
        <w:t>а</w:t>
      </w:r>
      <w:r w:rsidRPr="00BA5800">
        <w:rPr>
          <w:rFonts w:ascii="Times New Roman" w:eastAsia="Times New Roman" w:hAnsi="Times New Roman" w:cs="Times New Roman"/>
          <w:color w:val="000000"/>
          <w:lang w:val="ru-RU" w:eastAsia="zh-CN"/>
        </w:rPr>
        <w:t xml:space="preserve"> којима би се, уз активну популациону политику на нивоу државе, привредни и социјални развој приближио домаћинству, пре свега породицама чији су чланови млађе старосне доби и који располажу могућностима за бављење производњом и у пољопривреди и ван пољопривреде.</w:t>
      </w:r>
      <w:r w:rsidRPr="00BA5800">
        <w:rPr>
          <w:rFonts w:ascii="Times New Roman" w:eastAsia="Times New Roman" w:hAnsi="Times New Roman" w:cs="Times New Roman"/>
          <w:color w:val="000000"/>
          <w:lang w:val="sr-Latn-CS" w:eastAsia="zh-CN"/>
        </w:rPr>
        <w:t xml:space="preserve"> У том контексту треба развијати мере за трајну интеграцију избеглица, ИРЛ </w:t>
      </w:r>
      <w:r w:rsidRPr="00BA5800">
        <w:rPr>
          <w:rFonts w:ascii="Times New Roman" w:eastAsia="Times New Roman" w:hAnsi="Times New Roman" w:cs="Times New Roman"/>
          <w:color w:val="000000"/>
          <w:lang w:eastAsia="zh-CN"/>
        </w:rPr>
        <w:t>и повратника по реадмисији</w:t>
      </w:r>
      <w:r w:rsidRPr="00BA5800">
        <w:rPr>
          <w:rFonts w:ascii="Times New Roman" w:eastAsia="Times New Roman" w:hAnsi="Times New Roman" w:cs="Times New Roman"/>
          <w:color w:val="000000"/>
          <w:lang w:val="sr-Latn-CS" w:eastAsia="zh-CN"/>
        </w:rPr>
        <w:t xml:space="preserve"> у руралним подручјима града; </w:t>
      </w:r>
    </w:p>
    <w:p w14:paraId="38D8011C" w14:textId="77777777" w:rsidR="00BA5800" w:rsidRPr="00BA5800" w:rsidRDefault="00BA5800" w:rsidP="00BA5800">
      <w:pPr>
        <w:widowControl/>
        <w:numPr>
          <w:ilvl w:val="0"/>
          <w:numId w:val="17"/>
        </w:numPr>
        <w:shd w:val="clear" w:color="auto" w:fill="FFFFFF"/>
        <w:suppressAutoHyphens/>
        <w:autoSpaceDE/>
        <w:autoSpaceDN/>
        <w:spacing w:after="160" w:line="259" w:lineRule="auto"/>
        <w:jc w:val="both"/>
        <w:rPr>
          <w:rFonts w:ascii="Times New Roman" w:eastAsia="Times New Roman" w:hAnsi="Times New Roman" w:cs="Times New Roman"/>
          <w:lang w:val="ru-RU" w:eastAsia="zh-CN"/>
        </w:rPr>
      </w:pPr>
      <w:r w:rsidRPr="00BA5800">
        <w:rPr>
          <w:rFonts w:ascii="Times New Roman" w:eastAsia="Times New Roman" w:hAnsi="Times New Roman" w:cs="Times New Roman"/>
          <w:color w:val="000000"/>
          <w:lang w:val="ru-RU" w:eastAsia="zh-CN"/>
        </w:rPr>
        <w:t>Велики проблем  избеглим, расељеним лицима и повратницима по основу споразума о реадмисји  је  решавање стамбеног питања</w:t>
      </w:r>
      <w:r w:rsidRPr="00BA5800">
        <w:rPr>
          <w:rFonts w:ascii="Times New Roman" w:eastAsia="Times New Roman" w:hAnsi="Times New Roman" w:cs="Times New Roman"/>
          <w:color w:val="000000"/>
          <w:lang w:eastAsia="zh-CN"/>
        </w:rPr>
        <w:t>;</w:t>
      </w:r>
    </w:p>
    <w:p w14:paraId="51AF506F" w14:textId="77777777" w:rsidR="00BA5800" w:rsidRPr="00BA5800" w:rsidRDefault="00BA5800" w:rsidP="00BA5800">
      <w:pPr>
        <w:widowControl/>
        <w:numPr>
          <w:ilvl w:val="0"/>
          <w:numId w:val="17"/>
        </w:numPr>
        <w:shd w:val="clear" w:color="auto" w:fill="FFFFFF"/>
        <w:suppressAutoHyphens/>
        <w:autoSpaceDE/>
        <w:autoSpaceDN/>
        <w:spacing w:after="160" w:line="259" w:lineRule="auto"/>
        <w:jc w:val="both"/>
        <w:rPr>
          <w:rFonts w:ascii="Times New Roman" w:eastAsia="Times New Roman" w:hAnsi="Times New Roman" w:cs="Times New Roman"/>
          <w:lang w:val="ru-RU" w:eastAsia="zh-CN"/>
        </w:rPr>
      </w:pPr>
      <w:r w:rsidRPr="00BA5800">
        <w:rPr>
          <w:rFonts w:ascii="Times New Roman" w:eastAsia="Times New Roman" w:hAnsi="Times New Roman" w:cs="Times New Roman"/>
          <w:lang w:val="ru-RU" w:eastAsia="zh-CN"/>
        </w:rPr>
        <w:t xml:space="preserve">У граду су изражени проблеми запошљавања. Овај проблем погађа домицилно становништво, али је много израженији код избегличке, расељеничке и повратничке  популације. </w:t>
      </w:r>
    </w:p>
    <w:p w14:paraId="4DAD942E" w14:textId="77777777" w:rsidR="00BA5800" w:rsidRPr="00BA5800" w:rsidRDefault="00BA5800" w:rsidP="00BA5800">
      <w:pPr>
        <w:widowControl/>
        <w:shd w:val="clear" w:color="auto" w:fill="FFFFFF"/>
        <w:suppressAutoHyphens/>
        <w:autoSpaceDE/>
        <w:autoSpaceDN/>
        <w:jc w:val="both"/>
        <w:rPr>
          <w:rFonts w:ascii="Times New Roman" w:eastAsia="Times New Roman" w:hAnsi="Times New Roman" w:cs="Times New Roman"/>
          <w:lang w:val="ru-RU" w:eastAsia="zh-CN"/>
        </w:rPr>
      </w:pPr>
    </w:p>
    <w:p w14:paraId="171A8B18" w14:textId="77777777" w:rsidR="00BA5800" w:rsidRPr="00BA5800" w:rsidRDefault="00BA5800" w:rsidP="00BA5800">
      <w:pPr>
        <w:widowControl/>
        <w:suppressAutoHyphens/>
        <w:autoSpaceDE/>
        <w:autoSpaceDN/>
        <w:spacing w:after="120"/>
        <w:jc w:val="both"/>
        <w:rPr>
          <w:rFonts w:ascii="Times New Roman" w:eastAsia="Times New Roman" w:hAnsi="Times New Roman" w:cs="Times New Roman"/>
          <w:b/>
          <w:w w:val="105"/>
          <w:lang w:val="sr-Cyrl-RS" w:eastAsia="zh-CN"/>
        </w:rPr>
      </w:pPr>
      <w:r w:rsidRPr="00BA5800">
        <w:rPr>
          <w:rFonts w:ascii="Times New Roman" w:eastAsia="Times New Roman" w:hAnsi="Times New Roman" w:cs="Times New Roman"/>
          <w:b/>
          <w:w w:val="105"/>
          <w:lang w:val="sr-Cyrl-RS" w:eastAsia="zh-CN"/>
        </w:rPr>
        <w:t>Дијаспора</w:t>
      </w:r>
    </w:p>
    <w:p w14:paraId="7056DE26" w14:textId="77777777" w:rsidR="00BA5800" w:rsidRPr="00BA5800" w:rsidRDefault="00BA5800" w:rsidP="00BA5800">
      <w:pPr>
        <w:widowControl/>
        <w:autoSpaceDE/>
        <w:autoSpaceDN/>
        <w:spacing w:line="259" w:lineRule="auto"/>
        <w:ind w:firstLine="720"/>
        <w:jc w:val="both"/>
        <w:rPr>
          <w:rFonts w:ascii="Times New Roman" w:eastAsiaTheme="minorHAnsi" w:hAnsi="Times New Roman" w:cs="Times New Roman"/>
          <w:lang w:val="sr-Cyrl-RS"/>
        </w:rPr>
      </w:pPr>
      <w:r w:rsidRPr="00BA5800">
        <w:rPr>
          <w:rFonts w:ascii="Times New Roman" w:eastAsiaTheme="minorHAnsi" w:hAnsi="Times New Roman" w:cs="Times New Roman"/>
          <w:lang w:val="sr-Cyrl-RS"/>
        </w:rPr>
        <w:t>Један од специфичних циљева овог документа, који до сада није дефинисан ниједним Локалним акционим планом Града Пожаревца, јесте успоставити и ојачати капацитете и сарадњу са припадницима дијаспоре на територији града Пожаревца, креирањем базе података и мреже потенцијалих повратника из дијаспоре ради јачања економског развоја града.</w:t>
      </w:r>
    </w:p>
    <w:p w14:paraId="4F954E1E" w14:textId="77777777" w:rsidR="00BA5800" w:rsidRPr="00BA5800" w:rsidRDefault="00BA5800" w:rsidP="00BA5800">
      <w:pPr>
        <w:widowControl/>
        <w:autoSpaceDE/>
        <w:autoSpaceDN/>
        <w:spacing w:line="259" w:lineRule="auto"/>
        <w:ind w:firstLine="851"/>
        <w:jc w:val="both"/>
        <w:rPr>
          <w:rFonts w:ascii="Times New Roman" w:eastAsiaTheme="minorHAnsi" w:hAnsi="Times New Roman" w:cs="Times New Roman"/>
          <w:lang w:val="sr-Cyrl-RS"/>
        </w:rPr>
      </w:pPr>
      <w:r w:rsidRPr="00BA5800">
        <w:rPr>
          <w:rFonts w:ascii="Times New Roman" w:eastAsiaTheme="minorHAnsi" w:hAnsi="Times New Roman" w:cs="Times New Roman"/>
          <w:lang w:val="sr-Cyrl-RS"/>
        </w:rPr>
        <w:t xml:space="preserve">Према Закону о дијаспори и Србима у региону, дијаспора обухвата држављање Републике Србије који живе у иностранству, припаднике српског народа и исељенике са територије Ребуплике Србије и из региона, као и њихове потомке. Према томе, дијаспору чине сви припадници српског народа и лица српског порекла, независно од места рођења и дужине бравка у иностранству. Српска дијсапора није хомогена група и обухвата неколико генерација миграната, као што су радни мигранти од 1960-их па надаље, избеглице из 1990-их, као и талас високообразованих млађих емиграната, који су недавно напустили земљу у потрази за бољим економским приликама у иностранству. Према уделу припадника дијаспоре у односу на укупан број становника у држави, Република Србија спада у ред земаља са изузетно бројном дијаспором, јер се процењује да ван државе живи око 4,5 – 5 милиона становника. Овако велики број припадника дијаспоре у иностранству и Срба у региону резултат је дуге историје исељавања становништва из различитих разлога, у различитим периодима, од економских, политичких, верких, културних, породичних разлога, па до присилних миграција и исељавања пред насиљем и прогоном. </w:t>
      </w:r>
    </w:p>
    <w:p w14:paraId="2DE2A78C" w14:textId="77777777" w:rsidR="00BA5800" w:rsidRPr="00BA5800" w:rsidRDefault="00BA5800" w:rsidP="00BA5800">
      <w:pPr>
        <w:widowControl/>
        <w:autoSpaceDE/>
        <w:autoSpaceDN/>
        <w:spacing w:line="259" w:lineRule="auto"/>
        <w:ind w:firstLine="851"/>
        <w:jc w:val="both"/>
        <w:rPr>
          <w:rFonts w:ascii="Times New Roman" w:eastAsiaTheme="minorHAnsi" w:hAnsi="Times New Roman" w:cs="Times New Roman"/>
          <w:lang w:val="sr-Cyrl-RS"/>
        </w:rPr>
      </w:pPr>
      <w:r w:rsidRPr="00BA5800">
        <w:rPr>
          <w:rFonts w:ascii="Times New Roman" w:eastAsiaTheme="minorHAnsi" w:hAnsi="Times New Roman" w:cs="Times New Roman"/>
          <w:lang w:val="sr-Cyrl-RS"/>
        </w:rPr>
        <w:t xml:space="preserve">Дијаспора као један од покретача развоја – Дијаспора може имати кључну улогу у садашњем и будућем развоју државе, пре свега преко инвестиција и трансфера знања. Сагледава се као важан канал који олакшава двосмерни проток капитала – социјалног, односно хуманог, интелектуалног, културног и финансијског. Мигранти представљају мостове, који повезују места порекла и дестинације, који могу да унапреде дијалог захваљујући транснационалним везама које одржавају, преношењем знања и искуства, као и финансијским ресурсима којима могу побољшати стање у локалној заједници. На тај начин помажу остваривању сарадње и подстичу развојне идеје. Спона је најјача на локалу, односно да је друштвена мрежа најгушћа и жеља за улагањем властитих ресусра најснажнија, када се ради о блиској средини и конкретним људима којима је подршка неопходна. За овако нешто треба да постоји системска подршка државе, како на националном, тако и на локалном нивоу. </w:t>
      </w:r>
    </w:p>
    <w:p w14:paraId="6B4266BF" w14:textId="77777777" w:rsidR="00BA5800" w:rsidRPr="00BA5800" w:rsidRDefault="00BA5800" w:rsidP="00BA5800">
      <w:pPr>
        <w:widowControl/>
        <w:autoSpaceDE/>
        <w:autoSpaceDN/>
        <w:spacing w:line="259" w:lineRule="auto"/>
        <w:ind w:firstLine="851"/>
        <w:jc w:val="both"/>
        <w:rPr>
          <w:rFonts w:ascii="Times New Roman" w:eastAsiaTheme="minorHAnsi" w:hAnsi="Times New Roman" w:cs="Times New Roman"/>
          <w:lang w:val="sr-Cyrl-RS"/>
        </w:rPr>
      </w:pPr>
      <w:r w:rsidRPr="00BA5800">
        <w:rPr>
          <w:rFonts w:ascii="Times New Roman" w:eastAsiaTheme="minorHAnsi" w:hAnsi="Times New Roman" w:cs="Times New Roman"/>
          <w:lang w:val="sr-Cyrl-RS"/>
        </w:rPr>
        <w:t xml:space="preserve">За активирање потенцијала и успостављање сарадње са дијаспором, неопходно је прво мапирање дијаспоре и постојећих удружења, али су нужне и опсежне консултације са припадницима дијспоре, пре него што се приступи конкретним облицима сарадње. </w:t>
      </w:r>
    </w:p>
    <w:p w14:paraId="6D6C92C3" w14:textId="77777777" w:rsidR="00BA5800" w:rsidRPr="00BA5800" w:rsidRDefault="00BA5800" w:rsidP="00BA5800">
      <w:pPr>
        <w:widowControl/>
        <w:autoSpaceDE/>
        <w:autoSpaceDN/>
        <w:spacing w:line="259" w:lineRule="auto"/>
        <w:ind w:firstLine="851"/>
        <w:jc w:val="both"/>
        <w:rPr>
          <w:rFonts w:ascii="Times New Roman" w:eastAsiaTheme="minorHAnsi" w:hAnsi="Times New Roman" w:cs="Times New Roman"/>
          <w:lang w:val="sr-Cyrl-RS"/>
        </w:rPr>
      </w:pPr>
      <w:r w:rsidRPr="00BA5800">
        <w:rPr>
          <w:rFonts w:ascii="Times New Roman" w:eastAsiaTheme="minorHAnsi" w:hAnsi="Times New Roman" w:cs="Times New Roman"/>
          <w:lang w:val="sr-Cyrl-RS"/>
        </w:rPr>
        <w:t xml:space="preserve">Браничевски округ, град Пожаревац посебно, има значајан број грађана који живе и раде у иностраству, у складу са тим, отворена је и Канцеларија за дијспору 2020. године. </w:t>
      </w:r>
    </w:p>
    <w:p w14:paraId="794739E6" w14:textId="77777777" w:rsidR="00BA5800" w:rsidRPr="00BA5800" w:rsidRDefault="00BA5800" w:rsidP="00BA5800">
      <w:pPr>
        <w:widowControl/>
        <w:autoSpaceDE/>
        <w:autoSpaceDN/>
        <w:spacing w:line="259" w:lineRule="auto"/>
        <w:ind w:firstLine="851"/>
        <w:jc w:val="both"/>
        <w:rPr>
          <w:rFonts w:ascii="Times New Roman" w:eastAsiaTheme="minorHAnsi" w:hAnsi="Times New Roman" w:cs="Times New Roman"/>
          <w:lang w:val="sr-Cyrl-RS"/>
        </w:rPr>
      </w:pPr>
      <w:r w:rsidRPr="00BA5800">
        <w:rPr>
          <w:rFonts w:ascii="Times New Roman" w:eastAsiaTheme="minorHAnsi" w:hAnsi="Times New Roman" w:cs="Times New Roman"/>
          <w:lang w:val="sr-Cyrl-RS"/>
        </w:rPr>
        <w:t xml:space="preserve"> Канцеларија пружа подршку за инвестиције, административне информације, као и презентацију потенцијала Града Пожаревца. Намењена је олакшаном решавању питања за наше људе из дијаспоре, представља привредне потенцијале и погодности које пружа град Пожаревац за инвестиције како би наши грађани који живе и раде у иностранству имали што боље информације о могућностима улагања њиховог капитала. </w:t>
      </w:r>
    </w:p>
    <w:p w14:paraId="3C851E85" w14:textId="77777777" w:rsidR="00BA5800" w:rsidRPr="00BA5800" w:rsidRDefault="00BA5800" w:rsidP="00BA5800">
      <w:pPr>
        <w:widowControl/>
        <w:autoSpaceDE/>
        <w:autoSpaceDN/>
        <w:spacing w:line="259" w:lineRule="auto"/>
        <w:ind w:firstLine="851"/>
        <w:jc w:val="both"/>
        <w:rPr>
          <w:rFonts w:ascii="Times New Roman" w:eastAsiaTheme="minorHAnsi" w:hAnsi="Times New Roman" w:cs="Times New Roman"/>
          <w:lang w:val="sr-Cyrl-RS"/>
        </w:rPr>
      </w:pPr>
      <w:r w:rsidRPr="00BA5800">
        <w:rPr>
          <w:rFonts w:ascii="Times New Roman" w:eastAsiaTheme="minorHAnsi" w:hAnsi="Times New Roman" w:cs="Times New Roman"/>
          <w:lang w:val="sr-Cyrl-RS"/>
        </w:rPr>
        <w:t xml:space="preserve">За почетак, у сарадњи са Канцеларијом за дијаспору, повереништво града Пожаревца, евентуално може да покуша да развије сарадњу са дијаспором: </w:t>
      </w:r>
    </w:p>
    <w:p w14:paraId="59F0B8CB" w14:textId="77777777" w:rsidR="00BA5800" w:rsidRPr="00BA5800" w:rsidRDefault="00BA5800" w:rsidP="00BA5800">
      <w:pPr>
        <w:widowControl/>
        <w:numPr>
          <w:ilvl w:val="0"/>
          <w:numId w:val="5"/>
        </w:numPr>
        <w:autoSpaceDE/>
        <w:autoSpaceDN/>
        <w:spacing w:after="160" w:line="259" w:lineRule="auto"/>
        <w:contextualSpacing/>
        <w:jc w:val="both"/>
        <w:rPr>
          <w:rFonts w:ascii="Times New Roman" w:eastAsiaTheme="minorHAnsi" w:hAnsi="Times New Roman" w:cs="Times New Roman"/>
          <w:lang w:val="sr-Cyrl-RS"/>
        </w:rPr>
      </w:pPr>
      <w:r w:rsidRPr="00BA5800">
        <w:rPr>
          <w:rFonts w:ascii="Times New Roman" w:eastAsiaTheme="minorHAnsi" w:hAnsi="Times New Roman" w:cs="Times New Roman"/>
          <w:lang w:val="sr-Cyrl-RS"/>
        </w:rPr>
        <w:t>Креирањем базе података и мреже</w:t>
      </w:r>
    </w:p>
    <w:p w14:paraId="02EE33D8" w14:textId="77777777" w:rsidR="00BA5800" w:rsidRPr="00BA5800" w:rsidRDefault="00BA5800" w:rsidP="00BA5800">
      <w:pPr>
        <w:widowControl/>
        <w:numPr>
          <w:ilvl w:val="0"/>
          <w:numId w:val="5"/>
        </w:numPr>
        <w:autoSpaceDE/>
        <w:autoSpaceDN/>
        <w:spacing w:after="160" w:line="259" w:lineRule="auto"/>
        <w:contextualSpacing/>
        <w:jc w:val="both"/>
        <w:rPr>
          <w:rFonts w:ascii="Times New Roman" w:eastAsiaTheme="minorHAnsi" w:hAnsi="Times New Roman" w:cs="Times New Roman"/>
          <w:lang w:val="sr-Cyrl-RS"/>
        </w:rPr>
      </w:pPr>
      <w:r w:rsidRPr="00BA5800">
        <w:rPr>
          <w:rFonts w:ascii="Times New Roman" w:eastAsiaTheme="minorHAnsi" w:hAnsi="Times New Roman" w:cs="Times New Roman"/>
          <w:lang w:val="sr-Cyrl-RS"/>
        </w:rPr>
        <w:t>Дефинисати и идетификовати дијаспору</w:t>
      </w:r>
    </w:p>
    <w:p w14:paraId="07478EC2" w14:textId="77777777" w:rsidR="00BA5800" w:rsidRPr="00BA5800" w:rsidRDefault="00BA5800" w:rsidP="00BA5800">
      <w:pPr>
        <w:widowControl/>
        <w:numPr>
          <w:ilvl w:val="0"/>
          <w:numId w:val="5"/>
        </w:numPr>
        <w:autoSpaceDE/>
        <w:autoSpaceDN/>
        <w:spacing w:after="160" w:line="259" w:lineRule="auto"/>
        <w:contextualSpacing/>
        <w:jc w:val="both"/>
        <w:rPr>
          <w:rFonts w:ascii="Times New Roman" w:eastAsiaTheme="minorHAnsi" w:hAnsi="Times New Roman" w:cs="Times New Roman"/>
          <w:lang w:val="sr-Cyrl-RS"/>
        </w:rPr>
      </w:pPr>
      <w:r w:rsidRPr="00BA5800">
        <w:rPr>
          <w:rFonts w:ascii="Times New Roman" w:eastAsiaTheme="minorHAnsi" w:hAnsi="Times New Roman" w:cs="Times New Roman"/>
          <w:lang w:val="sr-Cyrl-RS"/>
        </w:rPr>
        <w:t>Идентификовати главне препреке у сарадњи са дијаспором</w:t>
      </w:r>
    </w:p>
    <w:p w14:paraId="5F3C5F2D" w14:textId="77777777" w:rsidR="00BA5800" w:rsidRPr="00BA5800" w:rsidRDefault="00BA5800" w:rsidP="00BA5800">
      <w:pPr>
        <w:widowControl/>
        <w:numPr>
          <w:ilvl w:val="0"/>
          <w:numId w:val="5"/>
        </w:numPr>
        <w:autoSpaceDE/>
        <w:autoSpaceDN/>
        <w:spacing w:after="160" w:line="259" w:lineRule="auto"/>
        <w:contextualSpacing/>
        <w:jc w:val="both"/>
        <w:rPr>
          <w:rFonts w:ascii="Times New Roman" w:eastAsiaTheme="minorHAnsi" w:hAnsi="Times New Roman" w:cs="Times New Roman"/>
          <w:lang w:val="sr-Cyrl-RS"/>
        </w:rPr>
      </w:pPr>
      <w:r w:rsidRPr="00BA5800">
        <w:rPr>
          <w:rFonts w:ascii="Times New Roman" w:eastAsiaTheme="minorHAnsi" w:hAnsi="Times New Roman" w:cs="Times New Roman"/>
          <w:lang w:val="sr-Cyrl-RS"/>
        </w:rPr>
        <w:t>Идентификовати кључне развојне приоритетне и конкретне пројекте, како би се</w:t>
      </w:r>
    </w:p>
    <w:p w14:paraId="2A1C22BF" w14:textId="77777777" w:rsidR="00BA5800" w:rsidRPr="00BA5800" w:rsidRDefault="00BA5800" w:rsidP="00BA5800">
      <w:pPr>
        <w:widowControl/>
        <w:autoSpaceDE/>
        <w:autoSpaceDN/>
        <w:spacing w:line="259" w:lineRule="auto"/>
        <w:jc w:val="both"/>
        <w:rPr>
          <w:rFonts w:ascii="Times New Roman" w:eastAsiaTheme="minorHAnsi" w:hAnsi="Times New Roman" w:cs="Times New Roman"/>
          <w:lang w:val="sr-Cyrl-RS"/>
        </w:rPr>
      </w:pPr>
      <w:r w:rsidRPr="00BA5800">
        <w:rPr>
          <w:rFonts w:ascii="Times New Roman" w:eastAsiaTheme="minorHAnsi" w:hAnsi="Times New Roman" w:cs="Times New Roman"/>
          <w:lang w:val="sr-Cyrl-RS"/>
        </w:rPr>
        <w:t xml:space="preserve">направио заједнички програм са дијаспором </w:t>
      </w:r>
    </w:p>
    <w:p w14:paraId="146DC90A" w14:textId="77777777" w:rsidR="00BA5800" w:rsidRPr="00BA5800" w:rsidRDefault="00BA5800" w:rsidP="00BA5800">
      <w:pPr>
        <w:widowControl/>
        <w:autoSpaceDE/>
        <w:autoSpaceDN/>
        <w:spacing w:line="259" w:lineRule="auto"/>
        <w:ind w:firstLine="720"/>
        <w:jc w:val="both"/>
        <w:rPr>
          <w:rFonts w:ascii="Times New Roman" w:eastAsiaTheme="minorHAnsi" w:hAnsi="Times New Roman" w:cs="Times New Roman"/>
          <w:lang w:val="sr-Cyrl-RS"/>
        </w:rPr>
      </w:pPr>
      <w:r w:rsidRPr="00BA5800">
        <w:rPr>
          <w:rFonts w:ascii="Times New Roman" w:eastAsiaTheme="minorHAnsi" w:hAnsi="Times New Roman" w:cs="Times New Roman"/>
          <w:lang w:val="sr-Cyrl-RS"/>
        </w:rPr>
        <w:t xml:space="preserve">Како је евидентан мањак информација и званичних података о броју и структури учесника циркуларних миграција, броју лица у дијаспори, као и званичних контаката са тим лицима или организацијама у иностранству, Град, за почетак, треба да се залаже да у будућности отвори званичне канале комуникације са лицима и организацијама у дијаспори, како би прикупио што квалитетније податке о миграцијама, с обзиром да су само такви подаци на локалном нивоу кључни за добро планирање. </w:t>
      </w:r>
    </w:p>
    <w:p w14:paraId="52C63B54" w14:textId="77777777" w:rsidR="00BA5800" w:rsidRPr="00BA5800" w:rsidRDefault="00BA5800" w:rsidP="00BA5800">
      <w:pPr>
        <w:widowControl/>
        <w:autoSpaceDE/>
        <w:autoSpaceDN/>
        <w:spacing w:line="259" w:lineRule="auto"/>
        <w:jc w:val="both"/>
        <w:rPr>
          <w:rFonts w:ascii="Times New Roman" w:eastAsiaTheme="minorHAnsi" w:hAnsi="Times New Roman" w:cs="Times New Roman"/>
          <w:lang w:val="sr-Cyrl-RS"/>
        </w:rPr>
      </w:pPr>
    </w:p>
    <w:p w14:paraId="19DEF649" w14:textId="77777777" w:rsidR="00BA5800" w:rsidRPr="00BA5800" w:rsidRDefault="00BA5800" w:rsidP="00BA5800">
      <w:pPr>
        <w:widowControl/>
        <w:suppressAutoHyphens/>
        <w:autoSpaceDE/>
        <w:autoSpaceDN/>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ПОГЛАВЉЕ 5</w:t>
      </w:r>
      <w:r w:rsidRPr="00BA5800">
        <w:rPr>
          <w:rFonts w:ascii="Times New Roman" w:eastAsia="Times New Roman" w:hAnsi="Times New Roman" w:cs="Times New Roman"/>
          <w:b/>
          <w:lang w:eastAsia="zh-CN"/>
        </w:rPr>
        <w:t>:</w:t>
      </w:r>
    </w:p>
    <w:p w14:paraId="199B1029" w14:textId="77777777" w:rsidR="00BA5800" w:rsidRPr="00BA5800" w:rsidRDefault="00BA5800" w:rsidP="00BA5800">
      <w:pPr>
        <w:widowControl/>
        <w:suppressAutoHyphens/>
        <w:autoSpaceDE/>
        <w:autoSpaceDN/>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 xml:space="preserve">ПРИОРИТЕТНЕ ЦИЉНЕ ГРУПЕ </w:t>
      </w:r>
    </w:p>
    <w:p w14:paraId="6CC7ACDD" w14:textId="77777777" w:rsidR="00BA5800" w:rsidRPr="00BA5800" w:rsidRDefault="00BA5800" w:rsidP="00BA5800">
      <w:pPr>
        <w:widowControl/>
        <w:suppressAutoHyphens/>
        <w:autoSpaceDE/>
        <w:autoSpaceDN/>
        <w:jc w:val="both"/>
        <w:rPr>
          <w:rFonts w:ascii="Times New Roman" w:eastAsia="Times New Roman" w:hAnsi="Times New Roman" w:cs="Times New Roman"/>
          <w:b/>
          <w:lang w:val="sr-Latn-CS" w:eastAsia="zh-CN"/>
        </w:rPr>
      </w:pPr>
    </w:p>
    <w:p w14:paraId="433F8E6D"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b/>
          <w:bCs/>
          <w:lang w:val="sl-SI" w:eastAsia="zh-CN"/>
        </w:rPr>
        <w:t>Крајњи корисници/це</w:t>
      </w:r>
      <w:r w:rsidRPr="00BA5800">
        <w:rPr>
          <w:rFonts w:ascii="Times New Roman" w:eastAsia="Times New Roman" w:hAnsi="Times New Roman" w:cs="Times New Roman"/>
          <w:bCs/>
          <w:lang w:val="sl-SI" w:eastAsia="zh-CN"/>
        </w:rPr>
        <w:t xml:space="preserve"> Програм</w:t>
      </w:r>
      <w:r w:rsidRPr="00BA5800">
        <w:rPr>
          <w:rFonts w:ascii="Times New Roman" w:eastAsia="Times New Roman" w:hAnsi="Times New Roman" w:cs="Times New Roman"/>
          <w:bCs/>
          <w:lang w:val="sr-Cyrl-RS" w:eastAsia="zh-CN"/>
        </w:rPr>
        <w:t>а</w:t>
      </w:r>
      <w:r w:rsidRPr="00BA5800">
        <w:rPr>
          <w:rFonts w:ascii="Times New Roman" w:eastAsia="Times New Roman" w:hAnsi="Times New Roman" w:cs="Times New Roman"/>
          <w:bCs/>
          <w:lang w:val="sl-SI" w:eastAsia="zh-CN"/>
        </w:rPr>
        <w:t xml:space="preserve"> унапређења положаја избеглих, интерно расељених лица и повратника по основу Споразума о реадмисији града Пожаревца за период 2026-2028. године</w:t>
      </w:r>
      <w:r w:rsidRPr="00BA5800">
        <w:rPr>
          <w:rFonts w:ascii="Times New Roman" w:eastAsia="Times New Roman" w:hAnsi="Times New Roman" w:cs="Times New Roman"/>
          <w:bCs/>
          <w:lang w:val="sr-Cyrl-RS" w:eastAsia="zh-CN"/>
        </w:rPr>
        <w:t xml:space="preserve">, а </w:t>
      </w:r>
      <w:r w:rsidRPr="00BA5800">
        <w:rPr>
          <w:rFonts w:ascii="Times New Roman" w:eastAsia="Times New Roman" w:hAnsi="Times New Roman" w:cs="Times New Roman"/>
          <w:lang w:val="sr-Latn-CS" w:eastAsia="zh-CN"/>
        </w:rPr>
        <w:t xml:space="preserve">на бази критеријума који су се пре свега базирали на тежини и раширености проблема са којима се суочавају грађани и грађанке из избегличке, ИРЛ популације </w:t>
      </w:r>
      <w:r w:rsidRPr="00BA5800">
        <w:rPr>
          <w:rFonts w:ascii="Times New Roman" w:eastAsia="Times New Roman" w:hAnsi="Times New Roman" w:cs="Times New Roman"/>
          <w:lang w:eastAsia="zh-CN"/>
        </w:rPr>
        <w:t>и повратника по реадмисији</w:t>
      </w:r>
      <w:r w:rsidRPr="00BA5800">
        <w:rPr>
          <w:rFonts w:ascii="Times New Roman" w:eastAsia="Times New Roman" w:hAnsi="Times New Roman" w:cs="Times New Roman"/>
          <w:lang w:val="sr-Latn-CS" w:eastAsia="zh-CN"/>
        </w:rPr>
        <w:t xml:space="preserve">, </w:t>
      </w:r>
      <w:r w:rsidRPr="00BA5800">
        <w:rPr>
          <w:rFonts w:ascii="Times New Roman" w:eastAsia="Times New Roman" w:hAnsi="Times New Roman" w:cs="Times New Roman"/>
          <w:lang w:val="sr-Cyrl-RS" w:eastAsia="zh-CN"/>
        </w:rPr>
        <w:t>биће</w:t>
      </w:r>
      <w:r w:rsidRPr="00BA5800">
        <w:rPr>
          <w:rFonts w:ascii="Times New Roman" w:eastAsia="Times New Roman" w:hAnsi="Times New Roman" w:cs="Times New Roman"/>
          <w:lang w:val="sr-Latn-CS" w:eastAsia="zh-CN"/>
        </w:rPr>
        <w:t xml:space="preserve"> усмерен на следеће:</w:t>
      </w:r>
    </w:p>
    <w:p w14:paraId="7847B40D" w14:textId="77777777" w:rsidR="00BA5800" w:rsidRPr="00BA5800" w:rsidRDefault="00BA5800" w:rsidP="00BA5800">
      <w:pPr>
        <w:widowControl/>
        <w:numPr>
          <w:ilvl w:val="0"/>
          <w:numId w:val="18"/>
        </w:numPr>
        <w:suppressAutoHyphens/>
        <w:autoSpaceDE/>
        <w:autoSpaceDN/>
        <w:spacing w:after="160" w:line="259" w:lineRule="auto"/>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lang w:val="sr-Latn-CS" w:eastAsia="zh-CN"/>
        </w:rPr>
        <w:t xml:space="preserve">Избеглице, </w:t>
      </w:r>
      <w:r w:rsidRPr="00BA5800">
        <w:rPr>
          <w:rFonts w:ascii="Times New Roman" w:eastAsia="Times New Roman" w:hAnsi="Times New Roman" w:cs="Times New Roman"/>
          <w:lang w:eastAsia="zh-CN"/>
        </w:rPr>
        <w:t>ИРЛ и повратнике по реадмисији</w:t>
      </w:r>
      <w:r w:rsidRPr="00BA5800">
        <w:rPr>
          <w:rFonts w:ascii="Times New Roman" w:eastAsia="Times New Roman" w:hAnsi="Times New Roman" w:cs="Times New Roman"/>
          <w:lang w:val="sr-Latn-CS" w:eastAsia="zh-CN"/>
        </w:rPr>
        <w:t xml:space="preserve"> кој</w:t>
      </w:r>
      <w:r w:rsidRPr="00BA5800">
        <w:rPr>
          <w:rFonts w:ascii="Times New Roman" w:eastAsia="Times New Roman" w:hAnsi="Times New Roman" w:cs="Times New Roman"/>
          <w:lang w:eastAsia="zh-CN"/>
        </w:rPr>
        <w:t>и</w:t>
      </w:r>
      <w:r w:rsidRPr="00BA5800">
        <w:rPr>
          <w:rFonts w:ascii="Times New Roman" w:eastAsia="Times New Roman" w:hAnsi="Times New Roman" w:cs="Times New Roman"/>
          <w:lang w:val="sr-Latn-CS" w:eastAsia="zh-CN"/>
        </w:rPr>
        <w:t xml:space="preserve"> немају решено стамбено питање, </w:t>
      </w:r>
      <w:r w:rsidRPr="00BA5800">
        <w:rPr>
          <w:rFonts w:ascii="Times New Roman" w:eastAsia="Times New Roman" w:hAnsi="Times New Roman" w:cs="Times New Roman"/>
          <w:lang w:eastAsia="zh-CN"/>
        </w:rPr>
        <w:t>а  у статусу су социјално угрожених породица;</w:t>
      </w:r>
    </w:p>
    <w:p w14:paraId="71D3495C" w14:textId="77777777" w:rsidR="00BA5800" w:rsidRPr="00BA5800" w:rsidRDefault="00BA5800" w:rsidP="00BA5800">
      <w:pPr>
        <w:widowControl/>
        <w:numPr>
          <w:ilvl w:val="0"/>
          <w:numId w:val="18"/>
        </w:numPr>
        <w:suppressAutoHyphens/>
        <w:autoSpaceDE/>
        <w:autoSpaceDN/>
        <w:spacing w:after="160" w:line="259" w:lineRule="auto"/>
        <w:jc w:val="both"/>
        <w:rPr>
          <w:rFonts w:ascii="Times New Roman" w:eastAsia="Times New Roman" w:hAnsi="Times New Roman" w:cs="Times New Roman"/>
          <w:b/>
          <w:lang w:val="sr-Latn-CS" w:eastAsia="zh-CN"/>
        </w:rPr>
      </w:pPr>
      <w:r w:rsidRPr="00BA5800">
        <w:rPr>
          <w:rFonts w:ascii="Times New Roman" w:eastAsia="Times New Roman" w:hAnsi="Times New Roman" w:cs="Times New Roman"/>
          <w:lang w:val="sr-Latn-CS" w:eastAsia="zh-CN"/>
        </w:rPr>
        <w:t xml:space="preserve">Избеглице, ИРЛ </w:t>
      </w:r>
      <w:r w:rsidRPr="00BA5800">
        <w:rPr>
          <w:rFonts w:ascii="Times New Roman" w:eastAsia="Times New Roman" w:hAnsi="Times New Roman" w:cs="Times New Roman"/>
          <w:lang w:eastAsia="zh-CN"/>
        </w:rPr>
        <w:t>и повратници по реадмисији</w:t>
      </w:r>
      <w:r w:rsidRPr="00BA5800">
        <w:rPr>
          <w:rFonts w:ascii="Times New Roman" w:eastAsia="Times New Roman" w:hAnsi="Times New Roman" w:cs="Times New Roman"/>
          <w:lang w:val="sr-Latn-CS" w:eastAsia="zh-CN"/>
        </w:rPr>
        <w:t xml:space="preserve"> који </w:t>
      </w:r>
      <w:r w:rsidRPr="00BA5800">
        <w:rPr>
          <w:rFonts w:ascii="Times New Roman" w:eastAsia="Times New Roman" w:hAnsi="Times New Roman" w:cs="Times New Roman"/>
          <w:lang w:eastAsia="zh-CN"/>
        </w:rPr>
        <w:t>су незапослени.</w:t>
      </w:r>
    </w:p>
    <w:p w14:paraId="51B24B54"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p>
    <w:p w14:paraId="4000A790" w14:textId="77777777" w:rsidR="00BA5800" w:rsidRPr="00BA5800" w:rsidRDefault="00BA5800" w:rsidP="00BA5800">
      <w:pPr>
        <w:outlineLvl w:val="1"/>
        <w:rPr>
          <w:rFonts w:ascii="Times New Roman" w:eastAsia="Arial" w:hAnsi="Times New Roman" w:cs="Times New Roman"/>
          <w:b/>
          <w:bCs/>
        </w:rPr>
      </w:pPr>
      <w:r w:rsidRPr="00BA5800">
        <w:rPr>
          <w:rFonts w:ascii="Times New Roman" w:eastAsia="Arial" w:hAnsi="Times New Roman" w:cs="Times New Roman"/>
          <w:b/>
          <w:bCs/>
          <w:w w:val="105"/>
        </w:rPr>
        <w:t>Препоруке за решавање приоритета</w:t>
      </w:r>
    </w:p>
    <w:p w14:paraId="7429152D" w14:textId="77777777" w:rsidR="00BA5800" w:rsidRPr="00BA5800" w:rsidRDefault="00BA5800" w:rsidP="00BA5800">
      <w:pPr>
        <w:spacing w:line="247" w:lineRule="auto"/>
        <w:ind w:firstLine="708"/>
        <w:jc w:val="both"/>
        <w:rPr>
          <w:rFonts w:ascii="Times New Roman" w:eastAsia="Arial" w:hAnsi="Times New Roman" w:cs="Times New Roman"/>
        </w:rPr>
      </w:pPr>
      <w:r w:rsidRPr="00BA5800">
        <w:rPr>
          <w:rFonts w:ascii="Times New Roman" w:eastAsia="Arial" w:hAnsi="Times New Roman" w:cs="Times New Roman"/>
          <w:w w:val="105"/>
        </w:rPr>
        <w:t>Обезбедити средства локалне самоуправе и донатора</w:t>
      </w:r>
      <w:r w:rsidRPr="00BA5800">
        <w:rPr>
          <w:rFonts w:ascii="Times New Roman" w:eastAsia="Arial" w:hAnsi="Times New Roman" w:cs="Times New Roman"/>
          <w:w w:val="105"/>
          <w:lang w:val="sr-Cyrl-RS"/>
        </w:rPr>
        <w:t xml:space="preserve"> </w:t>
      </w:r>
      <w:del w:id="17" w:author="Jelena Rakic" w:date="2019-12-26T15:38:00Z">
        <w:r w:rsidRPr="00BA5800" w:rsidDel="00EF51E3">
          <w:rPr>
            <w:rFonts w:ascii="Times New Roman" w:eastAsia="Arial" w:hAnsi="Times New Roman" w:cs="Times New Roman"/>
            <w:w w:val="105"/>
          </w:rPr>
          <w:delText xml:space="preserve"> </w:delText>
        </w:r>
      </w:del>
      <w:r w:rsidRPr="00BA5800">
        <w:rPr>
          <w:rFonts w:ascii="Times New Roman" w:eastAsia="Arial" w:hAnsi="Times New Roman" w:cs="Times New Roman"/>
          <w:w w:val="105"/>
        </w:rPr>
        <w:t>за учешће у пројектима –</w:t>
      </w:r>
      <w:r w:rsidRPr="00BA5800">
        <w:rPr>
          <w:rFonts w:ascii="Times New Roman" w:eastAsia="Arial" w:hAnsi="Times New Roman" w:cs="Times New Roman"/>
          <w:w w:val="105"/>
          <w:lang w:val="sr-Cyrl-RS"/>
        </w:rPr>
        <w:t xml:space="preserve"> стамбеног збрињавања</w:t>
      </w:r>
      <w:r w:rsidRPr="00BA5800">
        <w:rPr>
          <w:rFonts w:ascii="Times New Roman" w:eastAsia="Arial" w:hAnsi="Times New Roman" w:cs="Times New Roman"/>
          <w:w w:val="105"/>
        </w:rPr>
        <w:t xml:space="preserve"> (приоритет породице са децом школског узраста, стари и немоћни и породица која се баве пољопривредом)</w:t>
      </w:r>
    </w:p>
    <w:p w14:paraId="671E65B1" w14:textId="77777777" w:rsidR="00BA5800" w:rsidRDefault="00BA5800" w:rsidP="00BA5800">
      <w:pPr>
        <w:spacing w:line="247" w:lineRule="auto"/>
        <w:ind w:firstLine="708"/>
        <w:jc w:val="both"/>
        <w:rPr>
          <w:rFonts w:ascii="Times New Roman" w:eastAsia="Arial" w:hAnsi="Times New Roman" w:cs="Times New Roman"/>
          <w:w w:val="105"/>
          <w:lang w:val="sr-Cyrl-RS"/>
        </w:rPr>
      </w:pPr>
      <w:r w:rsidRPr="00BA5800">
        <w:rPr>
          <w:rFonts w:ascii="Times New Roman" w:eastAsia="Arial" w:hAnsi="Times New Roman" w:cs="Times New Roman"/>
          <w:w w:val="105"/>
        </w:rPr>
        <w:t>Идентификовати потребе за радним местима и извршити преквалификацију у сарадњи са</w:t>
      </w:r>
      <w:r w:rsidRPr="00BA5800">
        <w:rPr>
          <w:rFonts w:ascii="Times New Roman" w:eastAsia="Arial" w:hAnsi="Times New Roman" w:cs="Times New Roman"/>
          <w:spacing w:val="-4"/>
          <w:w w:val="105"/>
        </w:rPr>
        <w:t xml:space="preserve"> </w:t>
      </w:r>
      <w:r w:rsidRPr="00BA5800">
        <w:rPr>
          <w:rFonts w:ascii="Times New Roman" w:eastAsia="Arial" w:hAnsi="Times New Roman" w:cs="Times New Roman"/>
          <w:w w:val="105"/>
        </w:rPr>
        <w:t>НСЗ.</w:t>
      </w:r>
      <w:r w:rsidRPr="00BA5800">
        <w:rPr>
          <w:rFonts w:ascii="Times New Roman" w:eastAsia="Arial" w:hAnsi="Times New Roman" w:cs="Times New Roman"/>
          <w:w w:val="105"/>
          <w:lang w:val="sr-Cyrl-RS"/>
        </w:rPr>
        <w:t xml:space="preserve"> </w:t>
      </w:r>
    </w:p>
    <w:p w14:paraId="06D6FF8A" w14:textId="77777777" w:rsidR="00BA5800" w:rsidRDefault="00BA5800" w:rsidP="00BA5800">
      <w:pPr>
        <w:spacing w:line="247" w:lineRule="auto"/>
        <w:ind w:firstLine="708"/>
        <w:jc w:val="both"/>
        <w:rPr>
          <w:rFonts w:ascii="Times New Roman" w:eastAsia="Arial" w:hAnsi="Times New Roman" w:cs="Times New Roman"/>
          <w:w w:val="105"/>
          <w:lang w:val="sr-Cyrl-RS"/>
        </w:rPr>
      </w:pPr>
    </w:p>
    <w:p w14:paraId="0115F255" w14:textId="77777777" w:rsidR="00BA5800" w:rsidRDefault="00BA5800" w:rsidP="00BA5800">
      <w:pPr>
        <w:spacing w:line="247" w:lineRule="auto"/>
        <w:ind w:firstLine="708"/>
        <w:jc w:val="both"/>
        <w:rPr>
          <w:rFonts w:ascii="Times New Roman" w:eastAsia="Arial" w:hAnsi="Times New Roman" w:cs="Times New Roman"/>
          <w:w w:val="105"/>
          <w:lang w:val="sr-Cyrl-RS"/>
        </w:rPr>
      </w:pPr>
    </w:p>
    <w:p w14:paraId="41FE45E6" w14:textId="77777777" w:rsidR="00BA5800" w:rsidRDefault="00BA5800" w:rsidP="00BA5800">
      <w:pPr>
        <w:spacing w:line="247" w:lineRule="auto"/>
        <w:ind w:firstLine="708"/>
        <w:jc w:val="both"/>
        <w:rPr>
          <w:rFonts w:ascii="Times New Roman" w:eastAsia="Arial" w:hAnsi="Times New Roman" w:cs="Times New Roman"/>
          <w:w w:val="105"/>
          <w:lang w:val="sr-Cyrl-RS"/>
        </w:rPr>
      </w:pPr>
    </w:p>
    <w:p w14:paraId="52CC6A09" w14:textId="77777777" w:rsidR="00BA5800" w:rsidRDefault="00BA5800" w:rsidP="00BA5800">
      <w:pPr>
        <w:spacing w:line="247" w:lineRule="auto"/>
        <w:ind w:firstLine="708"/>
        <w:jc w:val="both"/>
        <w:rPr>
          <w:rFonts w:ascii="Times New Roman" w:eastAsia="Arial" w:hAnsi="Times New Roman" w:cs="Times New Roman"/>
          <w:w w:val="105"/>
          <w:lang w:val="sr-Cyrl-RS"/>
        </w:rPr>
      </w:pPr>
    </w:p>
    <w:p w14:paraId="11135C3D" w14:textId="77777777" w:rsidR="00BA5800" w:rsidRPr="00BA5800" w:rsidRDefault="00BA5800" w:rsidP="00BA5800">
      <w:pPr>
        <w:spacing w:line="247" w:lineRule="auto"/>
        <w:ind w:firstLine="708"/>
        <w:jc w:val="both"/>
        <w:rPr>
          <w:rFonts w:ascii="Times New Roman" w:eastAsia="Arial" w:hAnsi="Times New Roman" w:cs="Times New Roman"/>
          <w:lang w:val="sr-Cyrl-RS"/>
        </w:rPr>
      </w:pPr>
    </w:p>
    <w:p w14:paraId="14302B5E" w14:textId="77777777" w:rsidR="00BA5800" w:rsidRPr="00BA5800" w:rsidRDefault="00BA5800" w:rsidP="00BA5800">
      <w:pPr>
        <w:widowControl/>
        <w:autoSpaceDE/>
        <w:autoSpaceDN/>
        <w:spacing w:line="259" w:lineRule="auto"/>
        <w:jc w:val="both"/>
        <w:rPr>
          <w:rFonts w:ascii="Times New Roman" w:eastAsiaTheme="minorHAnsi" w:hAnsi="Times New Roman" w:cs="Times New Roman"/>
          <w:lang w:val="sr-Cyrl-RS"/>
        </w:rPr>
      </w:pPr>
    </w:p>
    <w:p w14:paraId="16FC767D" w14:textId="77777777" w:rsidR="00BA5800" w:rsidRPr="00BA5800" w:rsidRDefault="00BA5800" w:rsidP="00BA5800">
      <w:pPr>
        <w:widowControl/>
        <w:suppressAutoHyphens/>
        <w:autoSpaceDE/>
        <w:autoSpaceDN/>
        <w:jc w:val="center"/>
        <w:rPr>
          <w:rFonts w:ascii="Times New Roman" w:eastAsia="Times New Roman" w:hAnsi="Times New Roman" w:cs="Times New Roman"/>
          <w:b/>
          <w:bCs/>
          <w:shd w:val="clear" w:color="auto" w:fill="FFFFFF"/>
          <w:lang w:val="sr-Latn-CS" w:eastAsia="zh-CN"/>
        </w:rPr>
      </w:pPr>
      <w:r w:rsidRPr="00BA5800">
        <w:rPr>
          <w:rFonts w:ascii="Times New Roman" w:eastAsia="Times New Roman" w:hAnsi="Times New Roman" w:cs="Times New Roman"/>
          <w:b/>
          <w:bCs/>
          <w:shd w:val="clear" w:color="auto" w:fill="FFFFFF"/>
          <w:lang w:val="sr-Latn-CS" w:eastAsia="zh-CN"/>
        </w:rPr>
        <w:t>ПОГЛАВЉЕ 6</w:t>
      </w:r>
      <w:r w:rsidRPr="00BA5800">
        <w:rPr>
          <w:rFonts w:ascii="Times New Roman" w:eastAsia="Times New Roman" w:hAnsi="Times New Roman" w:cs="Times New Roman"/>
          <w:b/>
          <w:lang w:eastAsia="zh-CN"/>
        </w:rPr>
        <w:t>:</w:t>
      </w:r>
    </w:p>
    <w:p w14:paraId="6E5A5BDE" w14:textId="77777777" w:rsidR="00BA5800" w:rsidRPr="00BA5800" w:rsidRDefault="00BA5800" w:rsidP="00BA5800">
      <w:pPr>
        <w:widowControl/>
        <w:suppressAutoHyphens/>
        <w:autoSpaceDE/>
        <w:autoSpaceDN/>
        <w:jc w:val="center"/>
        <w:rPr>
          <w:rFonts w:ascii="Times New Roman" w:eastAsia="Times New Roman" w:hAnsi="Times New Roman" w:cs="Times New Roman"/>
          <w:b/>
          <w:color w:val="548DD4"/>
          <w:shd w:val="clear" w:color="auto" w:fill="FFFFFF"/>
          <w:lang w:val="pl-PL" w:eastAsia="zh-CN"/>
        </w:rPr>
      </w:pPr>
      <w:r w:rsidRPr="00BA5800">
        <w:rPr>
          <w:rFonts w:ascii="Times New Roman" w:eastAsia="Times New Roman" w:hAnsi="Times New Roman" w:cs="Times New Roman"/>
          <w:b/>
          <w:bCs/>
          <w:shd w:val="clear" w:color="auto" w:fill="FFFFFF"/>
          <w:lang w:val="sr-Latn-CS" w:eastAsia="zh-CN"/>
        </w:rPr>
        <w:t>РЕСУРСИ/БУЏЕТ</w:t>
      </w:r>
    </w:p>
    <w:p w14:paraId="1B835846" w14:textId="77777777" w:rsidR="00BA5800" w:rsidRPr="00BA5800" w:rsidRDefault="00BA5800" w:rsidP="00BA5800">
      <w:pPr>
        <w:widowControl/>
        <w:suppressAutoHyphens/>
        <w:autoSpaceDE/>
        <w:autoSpaceDN/>
        <w:jc w:val="center"/>
        <w:rPr>
          <w:rFonts w:ascii="Times New Roman" w:eastAsia="Times New Roman" w:hAnsi="Times New Roman" w:cs="Times New Roman"/>
          <w:b/>
          <w:color w:val="548DD4"/>
          <w:shd w:val="clear" w:color="auto" w:fill="FFFFFF"/>
          <w:lang w:val="pl-PL" w:eastAsia="zh-CN"/>
        </w:rPr>
      </w:pPr>
    </w:p>
    <w:p w14:paraId="18DE3C64" w14:textId="77777777" w:rsidR="00BA5800" w:rsidRPr="00BA5800" w:rsidRDefault="00BA5800" w:rsidP="00BA5800">
      <w:pPr>
        <w:autoSpaceDE/>
        <w:autoSpaceDN/>
        <w:ind w:firstLine="708"/>
        <w:jc w:val="both"/>
        <w:rPr>
          <w:rFonts w:ascii="Times New Roman" w:hAnsi="Times New Roman" w:cs="Times New Roman"/>
          <w:spacing w:val="-1"/>
          <w:lang w:val="sr-Cyrl-RS"/>
        </w:rPr>
      </w:pPr>
      <w:r w:rsidRPr="00BA5800">
        <w:rPr>
          <w:rFonts w:ascii="Times New Roman" w:hAnsi="Times New Roman" w:cs="Times New Roman"/>
          <w:spacing w:val="-1"/>
        </w:rPr>
        <w:t>На основу досадашњег искуства процењено је да ће за реализацију Програма унапређења положаја избеглих, интерно расељених лица и повратника по основу Споразума о реадмисији града Пожаревца за период 2026-2028. године</w:t>
      </w:r>
      <w:r w:rsidRPr="00BA5800">
        <w:rPr>
          <w:rFonts w:ascii="Times New Roman" w:hAnsi="Times New Roman" w:cs="Times New Roman"/>
          <w:spacing w:val="69"/>
        </w:rPr>
        <w:t xml:space="preserve"> </w:t>
      </w:r>
      <w:r w:rsidRPr="00BA5800">
        <w:rPr>
          <w:rFonts w:ascii="Times New Roman" w:hAnsi="Times New Roman" w:cs="Times New Roman"/>
          <w:spacing w:val="-1"/>
        </w:rPr>
        <w:t>бити</w:t>
      </w:r>
      <w:r w:rsidRPr="00BA5800">
        <w:rPr>
          <w:rFonts w:ascii="Times New Roman" w:hAnsi="Times New Roman" w:cs="Times New Roman"/>
          <w:spacing w:val="52"/>
        </w:rPr>
        <w:t xml:space="preserve"> </w:t>
      </w:r>
      <w:r w:rsidRPr="00BA5800">
        <w:rPr>
          <w:rFonts w:ascii="Times New Roman" w:hAnsi="Times New Roman" w:cs="Times New Roman"/>
          <w:spacing w:val="-1"/>
        </w:rPr>
        <w:t>потребно</w:t>
      </w:r>
      <w:r w:rsidRPr="00BA5800">
        <w:rPr>
          <w:rFonts w:ascii="Times New Roman" w:hAnsi="Times New Roman" w:cs="Times New Roman"/>
          <w:spacing w:val="50"/>
        </w:rPr>
        <w:t xml:space="preserve"> </w:t>
      </w:r>
      <w:r w:rsidRPr="00BA5800">
        <w:rPr>
          <w:rFonts w:ascii="Times New Roman" w:hAnsi="Times New Roman" w:cs="Times New Roman"/>
          <w:spacing w:val="-1"/>
        </w:rPr>
        <w:t>издвоји</w:t>
      </w:r>
      <w:r w:rsidRPr="00BA5800">
        <w:rPr>
          <w:rFonts w:ascii="Times New Roman" w:hAnsi="Times New Roman" w:cs="Times New Roman"/>
          <w:spacing w:val="-1"/>
          <w:lang w:val="sr-Cyrl-RS"/>
        </w:rPr>
        <w:t xml:space="preserve">ти </w:t>
      </w:r>
      <w:r w:rsidRPr="00BA5800">
        <w:rPr>
          <w:rFonts w:ascii="Times New Roman" w:hAnsi="Times New Roman" w:cs="Times New Roman"/>
          <w:lang w:val="sr-Cyrl-CS"/>
        </w:rPr>
        <w:t>10</w:t>
      </w:r>
      <w:r w:rsidRPr="00BA5800">
        <w:rPr>
          <w:rFonts w:ascii="Times New Roman" w:hAnsi="Times New Roman" w:cs="Times New Roman"/>
        </w:rPr>
        <w:t>%</w:t>
      </w:r>
      <w:r w:rsidRPr="00BA5800">
        <w:rPr>
          <w:rFonts w:ascii="Times New Roman" w:hAnsi="Times New Roman" w:cs="Times New Roman"/>
          <w:lang w:val="sr-Cyrl-RS"/>
        </w:rPr>
        <w:t xml:space="preserve"> од укупних средстава из локалног буџета, а </w:t>
      </w:r>
      <w:r w:rsidRPr="00BA5800">
        <w:rPr>
          <w:rFonts w:ascii="Times New Roman" w:hAnsi="Times New Roman" w:cs="Times New Roman"/>
          <w:spacing w:val="-1"/>
        </w:rPr>
        <w:t>осталих</w:t>
      </w:r>
      <w:r w:rsidRPr="00BA5800">
        <w:rPr>
          <w:rFonts w:ascii="Times New Roman" w:hAnsi="Times New Roman" w:cs="Times New Roman"/>
          <w:spacing w:val="47"/>
        </w:rPr>
        <w:t xml:space="preserve"> </w:t>
      </w:r>
      <w:r w:rsidRPr="00BA5800">
        <w:rPr>
          <w:rFonts w:ascii="Times New Roman" w:hAnsi="Times New Roman" w:cs="Times New Roman"/>
          <w:spacing w:val="1"/>
        </w:rPr>
        <w:t>9</w:t>
      </w:r>
      <w:r w:rsidRPr="00BA5800">
        <w:rPr>
          <w:rFonts w:ascii="Times New Roman" w:hAnsi="Times New Roman" w:cs="Times New Roman"/>
          <w:spacing w:val="1"/>
          <w:lang w:val="sr-Cyrl-CS"/>
        </w:rPr>
        <w:t>0</w:t>
      </w:r>
      <w:r w:rsidRPr="00BA5800">
        <w:rPr>
          <w:rFonts w:ascii="Times New Roman" w:hAnsi="Times New Roman" w:cs="Times New Roman"/>
          <w:spacing w:val="1"/>
        </w:rPr>
        <w:t>%</w:t>
      </w:r>
      <w:r w:rsidRPr="00BA5800">
        <w:rPr>
          <w:rFonts w:ascii="Times New Roman" w:hAnsi="Times New Roman" w:cs="Times New Roman"/>
          <w:spacing w:val="37"/>
        </w:rPr>
        <w:t xml:space="preserve"> </w:t>
      </w:r>
      <w:r w:rsidRPr="00BA5800">
        <w:rPr>
          <w:rFonts w:ascii="Times New Roman" w:hAnsi="Times New Roman" w:cs="Times New Roman"/>
          <w:spacing w:val="-1"/>
        </w:rPr>
        <w:t>je</w:t>
      </w:r>
      <w:r w:rsidRPr="00BA5800">
        <w:rPr>
          <w:rFonts w:ascii="Times New Roman" w:hAnsi="Times New Roman" w:cs="Times New Roman"/>
          <w:spacing w:val="54"/>
        </w:rPr>
        <w:t xml:space="preserve"> </w:t>
      </w:r>
      <w:r w:rsidRPr="00BA5800">
        <w:rPr>
          <w:rFonts w:ascii="Times New Roman" w:hAnsi="Times New Roman" w:cs="Times New Roman"/>
          <w:spacing w:val="-1"/>
        </w:rPr>
        <w:t>планирано</w:t>
      </w:r>
      <w:r w:rsidRPr="00BA5800">
        <w:rPr>
          <w:rFonts w:ascii="Times New Roman" w:hAnsi="Times New Roman" w:cs="Times New Roman"/>
          <w:spacing w:val="55"/>
        </w:rPr>
        <w:t xml:space="preserve"> </w:t>
      </w:r>
      <w:r w:rsidRPr="00BA5800">
        <w:rPr>
          <w:rFonts w:ascii="Times New Roman" w:hAnsi="Times New Roman" w:cs="Times New Roman"/>
        </w:rPr>
        <w:t>да</w:t>
      </w:r>
      <w:r w:rsidRPr="00BA5800">
        <w:rPr>
          <w:rFonts w:ascii="Times New Roman" w:hAnsi="Times New Roman" w:cs="Times New Roman"/>
          <w:spacing w:val="54"/>
        </w:rPr>
        <w:t xml:space="preserve"> </w:t>
      </w:r>
      <w:r w:rsidRPr="00BA5800">
        <w:rPr>
          <w:rFonts w:ascii="Times New Roman" w:hAnsi="Times New Roman" w:cs="Times New Roman"/>
        </w:rPr>
        <w:t>се</w:t>
      </w:r>
      <w:r w:rsidRPr="00BA5800">
        <w:rPr>
          <w:rFonts w:ascii="Times New Roman" w:hAnsi="Times New Roman" w:cs="Times New Roman"/>
          <w:spacing w:val="54"/>
        </w:rPr>
        <w:t xml:space="preserve"> </w:t>
      </w:r>
      <w:r w:rsidRPr="00BA5800">
        <w:rPr>
          <w:rFonts w:ascii="Times New Roman" w:hAnsi="Times New Roman" w:cs="Times New Roman"/>
          <w:spacing w:val="-1"/>
        </w:rPr>
        <w:t>обезбеди</w:t>
      </w:r>
      <w:r w:rsidRPr="00BA5800">
        <w:rPr>
          <w:rFonts w:ascii="Times New Roman" w:hAnsi="Times New Roman" w:cs="Times New Roman"/>
          <w:spacing w:val="54"/>
        </w:rPr>
        <w:t xml:space="preserve"> </w:t>
      </w:r>
      <w:r w:rsidRPr="00BA5800">
        <w:rPr>
          <w:rFonts w:ascii="Times New Roman" w:hAnsi="Times New Roman" w:cs="Times New Roman"/>
          <w:spacing w:val="-1"/>
        </w:rPr>
        <w:t>из</w:t>
      </w:r>
      <w:r w:rsidRPr="00BA5800">
        <w:rPr>
          <w:rFonts w:ascii="Times New Roman" w:hAnsi="Times New Roman" w:cs="Times New Roman"/>
          <w:spacing w:val="54"/>
        </w:rPr>
        <w:t xml:space="preserve"> </w:t>
      </w:r>
      <w:r w:rsidRPr="00BA5800">
        <w:rPr>
          <w:rFonts w:ascii="Times New Roman" w:hAnsi="Times New Roman" w:cs="Times New Roman"/>
          <w:spacing w:val="-1"/>
        </w:rPr>
        <w:t>донација</w:t>
      </w:r>
      <w:r w:rsidRPr="00BA5800">
        <w:rPr>
          <w:rFonts w:ascii="Times New Roman" w:hAnsi="Times New Roman" w:cs="Times New Roman"/>
          <w:spacing w:val="54"/>
        </w:rPr>
        <w:t xml:space="preserve"> </w:t>
      </w:r>
      <w:r w:rsidRPr="00BA5800">
        <w:rPr>
          <w:rFonts w:ascii="Times New Roman" w:hAnsi="Times New Roman" w:cs="Times New Roman"/>
        </w:rPr>
        <w:t>и</w:t>
      </w:r>
      <w:r w:rsidRPr="00BA5800">
        <w:rPr>
          <w:rFonts w:ascii="Times New Roman" w:hAnsi="Times New Roman" w:cs="Times New Roman"/>
          <w:spacing w:val="53"/>
        </w:rPr>
        <w:t xml:space="preserve"> </w:t>
      </w:r>
      <w:r w:rsidRPr="00BA5800">
        <w:rPr>
          <w:rFonts w:ascii="Times New Roman" w:hAnsi="Times New Roman" w:cs="Times New Roman"/>
          <w:spacing w:val="-1"/>
        </w:rPr>
        <w:t>других</w:t>
      </w:r>
      <w:r w:rsidRPr="00BA5800">
        <w:rPr>
          <w:rFonts w:ascii="Times New Roman" w:hAnsi="Times New Roman" w:cs="Times New Roman"/>
          <w:spacing w:val="54"/>
        </w:rPr>
        <w:t xml:space="preserve"> </w:t>
      </w:r>
      <w:r w:rsidRPr="00BA5800">
        <w:rPr>
          <w:rFonts w:ascii="Times New Roman" w:hAnsi="Times New Roman" w:cs="Times New Roman"/>
          <w:spacing w:val="-1"/>
        </w:rPr>
        <w:t>извора</w:t>
      </w:r>
      <w:r w:rsidRPr="00BA5800">
        <w:rPr>
          <w:rFonts w:ascii="Times New Roman" w:hAnsi="Times New Roman" w:cs="Times New Roman"/>
          <w:spacing w:val="73"/>
        </w:rPr>
        <w:t xml:space="preserve"> </w:t>
      </w:r>
      <w:r w:rsidRPr="00BA5800">
        <w:rPr>
          <w:rFonts w:ascii="Times New Roman" w:hAnsi="Times New Roman" w:cs="Times New Roman"/>
          <w:spacing w:val="-1"/>
        </w:rPr>
        <w:t>финансирања</w:t>
      </w:r>
      <w:r w:rsidRPr="00BA5800">
        <w:rPr>
          <w:rFonts w:ascii="Times New Roman" w:hAnsi="Times New Roman" w:cs="Times New Roman"/>
          <w:spacing w:val="-2"/>
        </w:rPr>
        <w:t xml:space="preserve"> </w:t>
      </w:r>
      <w:r w:rsidRPr="00BA5800">
        <w:rPr>
          <w:rFonts w:ascii="Times New Roman" w:hAnsi="Times New Roman" w:cs="Times New Roman"/>
          <w:spacing w:val="-1"/>
        </w:rPr>
        <w:t>(републичких,</w:t>
      </w:r>
      <w:r w:rsidRPr="00BA5800">
        <w:rPr>
          <w:rFonts w:ascii="Times New Roman" w:hAnsi="Times New Roman" w:cs="Times New Roman"/>
          <w:spacing w:val="2"/>
        </w:rPr>
        <w:t xml:space="preserve"> </w:t>
      </w:r>
      <w:r w:rsidRPr="00BA5800">
        <w:rPr>
          <w:rFonts w:ascii="Times New Roman" w:hAnsi="Times New Roman" w:cs="Times New Roman"/>
          <w:spacing w:val="-1"/>
        </w:rPr>
        <w:t>иностраних</w:t>
      </w:r>
      <w:r w:rsidRPr="00BA5800">
        <w:rPr>
          <w:rFonts w:ascii="Times New Roman" w:hAnsi="Times New Roman" w:cs="Times New Roman"/>
          <w:spacing w:val="-2"/>
        </w:rPr>
        <w:t xml:space="preserve"> </w:t>
      </w:r>
      <w:r w:rsidRPr="00BA5800">
        <w:rPr>
          <w:rFonts w:ascii="Times New Roman" w:hAnsi="Times New Roman" w:cs="Times New Roman"/>
        </w:rPr>
        <w:t xml:space="preserve">и </w:t>
      </w:r>
      <w:r w:rsidRPr="00BA5800">
        <w:rPr>
          <w:rFonts w:ascii="Times New Roman" w:hAnsi="Times New Roman" w:cs="Times New Roman"/>
          <w:spacing w:val="-1"/>
        </w:rPr>
        <w:t>домаћих</w:t>
      </w:r>
      <w:r w:rsidRPr="00BA5800">
        <w:rPr>
          <w:rFonts w:ascii="Times New Roman" w:hAnsi="Times New Roman" w:cs="Times New Roman"/>
          <w:spacing w:val="-2"/>
        </w:rPr>
        <w:t xml:space="preserve"> </w:t>
      </w:r>
      <w:r w:rsidRPr="00BA5800">
        <w:rPr>
          <w:rFonts w:ascii="Times New Roman" w:hAnsi="Times New Roman" w:cs="Times New Roman"/>
          <w:spacing w:val="-1"/>
        </w:rPr>
        <w:t>фондова).</w:t>
      </w:r>
      <w:r w:rsidRPr="00BA5800">
        <w:rPr>
          <w:rFonts w:ascii="Times New Roman" w:hAnsi="Times New Roman" w:cs="Times New Roman"/>
          <w:spacing w:val="-1"/>
          <w:lang w:val="sr-Cyrl-RS"/>
        </w:rPr>
        <w:t xml:space="preserve"> </w:t>
      </w:r>
    </w:p>
    <w:p w14:paraId="20BF7C55" w14:textId="77777777" w:rsidR="00BA5800" w:rsidRPr="00BA5800" w:rsidRDefault="00BA5800" w:rsidP="00BA5800">
      <w:pPr>
        <w:autoSpaceDE/>
        <w:autoSpaceDN/>
        <w:ind w:firstLine="708"/>
        <w:jc w:val="both"/>
        <w:rPr>
          <w:rFonts w:ascii="Times New Roman" w:eastAsia="Arial" w:hAnsi="Times New Roman" w:cs="Times New Roman"/>
          <w:w w:val="105"/>
        </w:rPr>
      </w:pPr>
      <w:r w:rsidRPr="00BA5800">
        <w:rPr>
          <w:rFonts w:ascii="Times New Roman" w:eastAsia="Arial" w:hAnsi="Times New Roman" w:cs="Times New Roman"/>
          <w:w w:val="105"/>
        </w:rPr>
        <w:t xml:space="preserve">Детаљан годишњи буџет за сваку годину примене </w:t>
      </w:r>
      <w:r w:rsidRPr="00BA5800">
        <w:rPr>
          <w:rFonts w:ascii="Times New Roman" w:eastAsia="Arial" w:hAnsi="Times New Roman" w:cs="Times New Roman"/>
          <w:w w:val="105"/>
          <w:lang w:val="sr-Cyrl-RS"/>
        </w:rPr>
        <w:t>Програма развоја</w:t>
      </w:r>
      <w:r w:rsidRPr="00BA5800">
        <w:rPr>
          <w:rFonts w:ascii="Times New Roman" w:eastAsia="Arial" w:hAnsi="Times New Roman" w:cs="Times New Roman"/>
          <w:w w:val="105"/>
        </w:rPr>
        <w:t xml:space="preserve"> биће урађен на основу разрађених годишњих планова за ту годину.</w:t>
      </w:r>
    </w:p>
    <w:p w14:paraId="6D117E9A" w14:textId="77777777" w:rsidR="00BA5800" w:rsidRPr="00BA5800" w:rsidRDefault="00BA5800" w:rsidP="00BA5800">
      <w:pPr>
        <w:autoSpaceDE/>
        <w:autoSpaceDN/>
        <w:spacing w:after="120"/>
        <w:jc w:val="both"/>
        <w:rPr>
          <w:rFonts w:ascii="Times New Roman" w:hAnsi="Times New Roman" w:cs="Times New Roman"/>
          <w:spacing w:val="-1"/>
          <w:lang w:val="sr-Cyrl-RS"/>
        </w:rPr>
      </w:pPr>
      <w:r w:rsidRPr="00BA5800">
        <w:rPr>
          <w:rFonts w:ascii="Times New Roman" w:hAnsi="Times New Roman" w:cs="Times New Roman"/>
          <w:spacing w:val="-1"/>
          <w:lang w:val="sr-Cyrl-RS"/>
        </w:rPr>
        <w:t xml:space="preserve">     </w:t>
      </w:r>
      <w:r w:rsidRPr="00BA5800">
        <w:rPr>
          <w:rFonts w:ascii="Times New Roman" w:hAnsi="Times New Roman" w:cs="Times New Roman"/>
          <w:spacing w:val="-1"/>
          <w:lang w:val="sr-Cyrl-RS"/>
        </w:rPr>
        <w:tab/>
      </w:r>
      <w:r w:rsidRPr="00BA5800">
        <w:rPr>
          <w:rFonts w:ascii="Times New Roman" w:hAnsi="Times New Roman" w:cs="Times New Roman"/>
          <w:spacing w:val="-1"/>
        </w:rPr>
        <w:t xml:space="preserve">У реализацији овог </w:t>
      </w:r>
      <w:r w:rsidRPr="00BA5800">
        <w:rPr>
          <w:rFonts w:ascii="Times New Roman" w:eastAsia="Arial" w:hAnsi="Times New Roman" w:cs="Times New Roman"/>
          <w:w w:val="105"/>
          <w:lang w:val="sr-Cyrl-RS"/>
        </w:rPr>
        <w:t>Програма развоја</w:t>
      </w:r>
      <w:r w:rsidRPr="00BA5800">
        <w:rPr>
          <w:rFonts w:ascii="Times New Roman" w:hAnsi="Times New Roman" w:cs="Times New Roman"/>
          <w:spacing w:val="-1"/>
        </w:rPr>
        <w:t>, полазиће се од идентификовања и коришћења свих већ постојећих ресурса у лока</w:t>
      </w:r>
      <w:r w:rsidRPr="00BA5800">
        <w:rPr>
          <w:rFonts w:ascii="Times New Roman" w:hAnsi="Times New Roman" w:cs="Times New Roman"/>
          <w:spacing w:val="-1"/>
          <w:lang w:val="sr-Cyrl-CS"/>
        </w:rPr>
        <w:t>л</w:t>
      </w:r>
      <w:r w:rsidRPr="00BA5800">
        <w:rPr>
          <w:rFonts w:ascii="Times New Roman" w:hAnsi="Times New Roman" w:cs="Times New Roman"/>
          <w:spacing w:val="-1"/>
        </w:rPr>
        <w:t xml:space="preserve">ној заједници (људских и материјалних), а инсистираће се и на већој самоорганизованости и учешћу </w:t>
      </w:r>
      <w:r w:rsidRPr="00BA5800">
        <w:rPr>
          <w:rFonts w:ascii="Times New Roman" w:hAnsi="Times New Roman" w:cs="Times New Roman"/>
          <w:spacing w:val="-1"/>
          <w:lang w:val="sr-Cyrl-RS"/>
        </w:rPr>
        <w:t>релевантних институција</w:t>
      </w:r>
      <w:r w:rsidRPr="00BA5800">
        <w:rPr>
          <w:rFonts w:ascii="Times New Roman" w:hAnsi="Times New Roman" w:cs="Times New Roman"/>
          <w:spacing w:val="-1"/>
        </w:rPr>
        <w:t xml:space="preserve"> у реализацији активности Програма развоја.</w:t>
      </w:r>
      <w:r w:rsidRPr="00BA5800">
        <w:rPr>
          <w:rFonts w:ascii="Times New Roman" w:hAnsi="Times New Roman" w:cs="Times New Roman"/>
          <w:spacing w:val="-1"/>
          <w:lang w:val="sr-Cyrl-RS"/>
        </w:rPr>
        <w:t xml:space="preserve"> </w:t>
      </w:r>
    </w:p>
    <w:p w14:paraId="5332BCDA" w14:textId="77777777" w:rsidR="00BA5800" w:rsidRPr="00BA5800" w:rsidRDefault="00BA5800" w:rsidP="00BA5800">
      <w:pPr>
        <w:autoSpaceDE/>
        <w:autoSpaceDN/>
        <w:ind w:firstLine="708"/>
        <w:jc w:val="both"/>
        <w:rPr>
          <w:rFonts w:ascii="Times New Roman" w:hAnsi="Times New Roman" w:cs="Times New Roman"/>
          <w:spacing w:val="-1"/>
          <w:lang w:val="sr-Cyrl-RS"/>
        </w:rPr>
      </w:pPr>
      <w:r w:rsidRPr="00BA5800">
        <w:rPr>
          <w:rFonts w:ascii="Times New Roman" w:hAnsi="Times New Roman" w:cs="Times New Roman"/>
          <w:spacing w:val="-1"/>
        </w:rPr>
        <w:t xml:space="preserve">Овај Програм развоја ће се, поред осталих намена, користити у сврху представљања </w:t>
      </w:r>
      <w:r w:rsidRPr="00BA5800">
        <w:rPr>
          <w:rFonts w:ascii="Times New Roman" w:hAnsi="Times New Roman" w:cs="Times New Roman"/>
          <w:spacing w:val="-1"/>
          <w:lang w:val="sr-Cyrl-RS"/>
        </w:rPr>
        <w:t>Града</w:t>
      </w:r>
      <w:r w:rsidRPr="00BA5800">
        <w:rPr>
          <w:rFonts w:ascii="Times New Roman" w:hAnsi="Times New Roman" w:cs="Times New Roman"/>
          <w:spacing w:val="-1"/>
        </w:rPr>
        <w:t xml:space="preserve"> и привлачења донаторских средстава за реализацију наведених циљева</w:t>
      </w:r>
      <w:r w:rsidRPr="00BA5800">
        <w:rPr>
          <w:rFonts w:ascii="Times New Roman" w:hAnsi="Times New Roman" w:cs="Times New Roman"/>
          <w:spacing w:val="-1"/>
          <w:lang w:val="sr-Cyrl-RS"/>
        </w:rPr>
        <w:t xml:space="preserve">. </w:t>
      </w:r>
    </w:p>
    <w:p w14:paraId="5C83C80B" w14:textId="77777777" w:rsidR="00BA5800" w:rsidRPr="00BA5800" w:rsidRDefault="00BA5800" w:rsidP="00BA5800">
      <w:pPr>
        <w:autoSpaceDE/>
        <w:autoSpaceDN/>
        <w:jc w:val="both"/>
        <w:rPr>
          <w:rFonts w:ascii="Times New Roman" w:hAnsi="Times New Roman" w:cs="Times New Roman"/>
          <w:spacing w:val="-1"/>
          <w:lang w:val="sr-Cyrl-RS"/>
        </w:rPr>
      </w:pPr>
    </w:p>
    <w:p w14:paraId="469E2776" w14:textId="77777777" w:rsidR="00BA5800" w:rsidRPr="00BA5800" w:rsidRDefault="00BA5800" w:rsidP="00BA5800">
      <w:pPr>
        <w:widowControl/>
        <w:suppressAutoHyphens/>
        <w:autoSpaceDE/>
        <w:autoSpaceDN/>
        <w:ind w:left="720"/>
        <w:jc w:val="center"/>
        <w:rPr>
          <w:rFonts w:ascii="Times New Roman" w:eastAsia="Times New Roman" w:hAnsi="Times New Roman" w:cs="Times New Roman"/>
          <w:b/>
          <w:lang w:val="sr-Latn-CS" w:eastAsia="zh-CN"/>
        </w:rPr>
      </w:pPr>
      <w:r w:rsidRPr="00BA5800">
        <w:rPr>
          <w:rFonts w:ascii="Times New Roman" w:eastAsia="Times New Roman" w:hAnsi="Times New Roman" w:cs="Times New Roman"/>
          <w:b/>
          <w:lang w:val="sr-Latn-CS" w:eastAsia="zh-CN"/>
        </w:rPr>
        <w:t>ПОГЛАВЉЕ 7</w:t>
      </w:r>
      <w:r w:rsidRPr="00BA5800">
        <w:rPr>
          <w:rFonts w:ascii="Times New Roman" w:eastAsia="Times New Roman" w:hAnsi="Times New Roman" w:cs="Times New Roman"/>
          <w:b/>
          <w:lang w:eastAsia="zh-CN"/>
        </w:rPr>
        <w:t>:</w:t>
      </w:r>
    </w:p>
    <w:p w14:paraId="3C5CAF10" w14:textId="77777777" w:rsidR="00BA5800" w:rsidRPr="00BA5800" w:rsidRDefault="00BA5800" w:rsidP="00BA5800">
      <w:pPr>
        <w:widowControl/>
        <w:suppressAutoHyphens/>
        <w:autoSpaceDE/>
        <w:autoSpaceDN/>
        <w:ind w:left="720"/>
        <w:jc w:val="center"/>
        <w:rPr>
          <w:rFonts w:ascii="Times New Roman" w:eastAsia="Times New Roman" w:hAnsi="Times New Roman" w:cs="Times New Roman"/>
          <w:b/>
          <w:bCs/>
          <w:lang w:val="sr-Cyrl-RS" w:eastAsia="zh-CN"/>
        </w:rPr>
      </w:pPr>
      <w:r w:rsidRPr="00BA5800">
        <w:rPr>
          <w:rFonts w:ascii="Times New Roman" w:eastAsia="Times New Roman" w:hAnsi="Times New Roman" w:cs="Times New Roman"/>
          <w:b/>
          <w:bCs/>
          <w:lang w:val="sr-Latn-CS" w:eastAsia="zh-CN"/>
        </w:rPr>
        <w:t xml:space="preserve">АРАНЖМАНИ ЗА ПРИМЕНУ </w:t>
      </w:r>
      <w:r w:rsidRPr="00BA5800">
        <w:rPr>
          <w:rFonts w:ascii="Times New Roman" w:eastAsia="Times New Roman" w:hAnsi="Times New Roman" w:cs="Times New Roman"/>
          <w:b/>
          <w:bCs/>
          <w:lang w:val="sr-Cyrl-RS" w:eastAsia="zh-CN"/>
        </w:rPr>
        <w:t>ПРОГРАМА РАЗВОЈА</w:t>
      </w:r>
    </w:p>
    <w:p w14:paraId="4AB4C072" w14:textId="77777777" w:rsidR="00BA5800" w:rsidRPr="00BA5800" w:rsidRDefault="00BA5800" w:rsidP="00BA5800">
      <w:pPr>
        <w:widowControl/>
        <w:suppressAutoHyphens/>
        <w:autoSpaceDE/>
        <w:autoSpaceDN/>
        <w:ind w:left="720"/>
        <w:jc w:val="center"/>
        <w:rPr>
          <w:rFonts w:ascii="Times New Roman" w:eastAsia="Times New Roman" w:hAnsi="Times New Roman" w:cs="Times New Roman"/>
          <w:b/>
          <w:bCs/>
          <w:lang w:val="sr-Cyrl-RS" w:eastAsia="zh-CN"/>
        </w:rPr>
      </w:pPr>
    </w:p>
    <w:p w14:paraId="1347A1C5" w14:textId="77777777" w:rsidR="00BA5800" w:rsidRPr="00BA5800" w:rsidRDefault="00BA5800" w:rsidP="00BA5800">
      <w:pPr>
        <w:spacing w:before="1" w:line="247" w:lineRule="auto"/>
        <w:ind w:firstLine="708"/>
        <w:jc w:val="both"/>
        <w:rPr>
          <w:rFonts w:ascii="Times New Roman" w:eastAsia="Arial" w:hAnsi="Times New Roman" w:cs="Times New Roman"/>
          <w:w w:val="105"/>
          <w:lang w:val="sr-Cyrl-RS"/>
        </w:rPr>
      </w:pPr>
      <w:r w:rsidRPr="00BA5800">
        <w:rPr>
          <w:rFonts w:ascii="Times New Roman" w:eastAsia="Arial" w:hAnsi="Times New Roman" w:cs="Times New Roman"/>
          <w:w w:val="105"/>
        </w:rPr>
        <w:t xml:space="preserve">Аранжмани за примену </w:t>
      </w:r>
      <w:r w:rsidRPr="00BA5800">
        <w:rPr>
          <w:rFonts w:ascii="Times New Roman" w:eastAsia="Arial" w:hAnsi="Times New Roman" w:cs="Times New Roman"/>
          <w:w w:val="105"/>
          <w:lang w:val="sr-Cyrl-RS"/>
        </w:rPr>
        <w:t>Програма развоја</w:t>
      </w:r>
      <w:r w:rsidRPr="00BA5800">
        <w:rPr>
          <w:rFonts w:ascii="Times New Roman" w:eastAsia="Arial" w:hAnsi="Times New Roman" w:cs="Times New Roman"/>
          <w:w w:val="105"/>
        </w:rPr>
        <w:t xml:space="preserve"> у Граду Пожаревцу обухватају </w:t>
      </w:r>
      <w:r w:rsidRPr="00BA5800">
        <w:rPr>
          <w:rFonts w:ascii="Times New Roman" w:eastAsia="Arial" w:hAnsi="Times New Roman" w:cs="Times New Roman"/>
          <w:b/>
          <w:w w:val="105"/>
        </w:rPr>
        <w:t xml:space="preserve">локалне структуре и различите </w:t>
      </w:r>
      <w:r w:rsidRPr="00BA5800">
        <w:rPr>
          <w:rFonts w:ascii="Times New Roman" w:eastAsia="Arial" w:hAnsi="Times New Roman" w:cs="Times New Roman"/>
          <w:w w:val="105"/>
        </w:rPr>
        <w:t>мере и процедуре које ће осигурати његово успешно спровођење. У оквиру локалних структура, разликују се:</w:t>
      </w:r>
      <w:r w:rsidRPr="00BA5800">
        <w:rPr>
          <w:rFonts w:ascii="Times New Roman" w:eastAsia="Arial" w:hAnsi="Times New Roman" w:cs="Times New Roman"/>
          <w:w w:val="105"/>
          <w:lang w:val="sr-Cyrl-RS"/>
        </w:rPr>
        <w:t xml:space="preserve"> </w:t>
      </w:r>
    </w:p>
    <w:p w14:paraId="3E15B990" w14:textId="77777777" w:rsidR="00BA5800" w:rsidRPr="00BA5800" w:rsidRDefault="00BA5800" w:rsidP="00BA5800">
      <w:pPr>
        <w:spacing w:before="1" w:line="247" w:lineRule="auto"/>
        <w:ind w:left="780" w:right="682" w:firstLine="660"/>
        <w:jc w:val="both"/>
        <w:rPr>
          <w:rFonts w:ascii="Times New Roman" w:eastAsia="Arial" w:hAnsi="Times New Roman" w:cs="Times New Roman"/>
        </w:rPr>
      </w:pPr>
    </w:p>
    <w:p w14:paraId="627CAF96" w14:textId="77777777" w:rsidR="00BA5800" w:rsidRPr="00BA5800" w:rsidRDefault="00BA5800" w:rsidP="00BA5800">
      <w:pPr>
        <w:widowControl/>
        <w:numPr>
          <w:ilvl w:val="0"/>
          <w:numId w:val="19"/>
        </w:numPr>
        <w:tabs>
          <w:tab w:val="left" w:pos="1045"/>
        </w:tabs>
        <w:suppressAutoHyphens/>
        <w:autoSpaceDE/>
        <w:autoSpaceDN/>
        <w:spacing w:after="160" w:line="251" w:lineRule="exact"/>
        <w:jc w:val="both"/>
        <w:outlineLvl w:val="1"/>
        <w:rPr>
          <w:rFonts w:ascii="Times New Roman" w:eastAsia="Arial" w:hAnsi="Times New Roman" w:cs="Times New Roman"/>
          <w:b/>
          <w:bCs/>
        </w:rPr>
      </w:pPr>
      <w:r w:rsidRPr="00BA5800">
        <w:rPr>
          <w:rFonts w:ascii="Times New Roman" w:eastAsia="Arial" w:hAnsi="Times New Roman" w:cs="Times New Roman"/>
          <w:b/>
          <w:bCs/>
          <w:w w:val="105"/>
        </w:rPr>
        <w:t>Структуре за управљање процесом примене Програма развоја</w:t>
      </w:r>
      <w:r w:rsidRPr="00BA5800">
        <w:rPr>
          <w:rFonts w:ascii="Times New Roman" w:eastAsia="Arial" w:hAnsi="Times New Roman" w:cs="Times New Roman"/>
          <w:b/>
          <w:bCs/>
          <w:spacing w:val="-24"/>
          <w:w w:val="105"/>
        </w:rPr>
        <w:t xml:space="preserve"> </w:t>
      </w:r>
      <w:r w:rsidRPr="00BA5800">
        <w:rPr>
          <w:rFonts w:ascii="Times New Roman" w:eastAsia="Arial" w:hAnsi="Times New Roman" w:cs="Times New Roman"/>
          <w:b/>
          <w:bCs/>
          <w:w w:val="105"/>
        </w:rPr>
        <w:t>и</w:t>
      </w:r>
    </w:p>
    <w:p w14:paraId="64690B5F" w14:textId="77777777" w:rsidR="00BA5800" w:rsidRPr="00BA5800" w:rsidRDefault="00BA5800" w:rsidP="00BA5800">
      <w:pPr>
        <w:widowControl/>
        <w:numPr>
          <w:ilvl w:val="0"/>
          <w:numId w:val="19"/>
        </w:numPr>
        <w:tabs>
          <w:tab w:val="left" w:pos="1045"/>
        </w:tabs>
        <w:suppressAutoHyphens/>
        <w:autoSpaceDE/>
        <w:autoSpaceDN/>
        <w:spacing w:before="7" w:after="160" w:line="259" w:lineRule="auto"/>
        <w:jc w:val="both"/>
        <w:rPr>
          <w:rFonts w:ascii="Times New Roman" w:eastAsia="Arial" w:hAnsi="Times New Roman" w:cs="Times New Roman"/>
          <w:b/>
        </w:rPr>
      </w:pPr>
      <w:r w:rsidRPr="00BA5800">
        <w:rPr>
          <w:rFonts w:ascii="Times New Roman" w:eastAsia="Arial" w:hAnsi="Times New Roman" w:cs="Times New Roman"/>
          <w:b/>
          <w:w w:val="105"/>
        </w:rPr>
        <w:t>Структуре које су оперативне и примењују</w:t>
      </w:r>
      <w:r w:rsidRPr="00BA5800">
        <w:rPr>
          <w:rFonts w:ascii="Times New Roman" w:eastAsia="Arial" w:hAnsi="Times New Roman" w:cs="Times New Roman"/>
          <w:b/>
          <w:spacing w:val="-25"/>
          <w:w w:val="105"/>
        </w:rPr>
        <w:t xml:space="preserve"> </w:t>
      </w:r>
      <w:r w:rsidRPr="00BA5800">
        <w:rPr>
          <w:rFonts w:ascii="Times New Roman" w:eastAsia="Arial" w:hAnsi="Times New Roman" w:cs="Times New Roman"/>
          <w:b/>
          <w:w w:val="105"/>
        </w:rPr>
        <w:t>Програма развоја</w:t>
      </w:r>
    </w:p>
    <w:p w14:paraId="2CE61B59" w14:textId="77777777" w:rsidR="00BA5800" w:rsidRPr="00BA5800" w:rsidRDefault="00BA5800" w:rsidP="00BA5800">
      <w:pPr>
        <w:widowControl/>
        <w:suppressAutoHyphens/>
        <w:autoSpaceDE/>
        <w:autoSpaceDN/>
        <w:ind w:firstLine="708"/>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b/>
          <w:lang w:val="sl-SI" w:eastAsia="zh-CN"/>
        </w:rPr>
        <w:t>Структуру за управљање процесом примене Програма развоја</w:t>
      </w:r>
      <w:r w:rsidRPr="00BA5800">
        <w:rPr>
          <w:rFonts w:ascii="Times New Roman" w:eastAsia="Times New Roman" w:hAnsi="Times New Roman" w:cs="Times New Roman"/>
          <w:lang w:val="sr-Latn-CS" w:eastAsia="zh-CN"/>
        </w:rPr>
        <w:t>, након његовог усвајања, представљаће Савет за миграциј</w:t>
      </w:r>
      <w:r w:rsidRPr="00BA5800">
        <w:rPr>
          <w:rFonts w:ascii="Times New Roman" w:eastAsia="Times New Roman" w:hAnsi="Times New Roman" w:cs="Times New Roman"/>
          <w:lang w:val="sr-Latn-RS" w:eastAsia="zh-CN"/>
        </w:rPr>
        <w:t>е</w:t>
      </w:r>
      <w:r w:rsidRPr="00BA5800">
        <w:rPr>
          <w:rFonts w:ascii="Times New Roman" w:eastAsia="Times New Roman" w:hAnsi="Times New Roman" w:cs="Times New Roman"/>
          <w:lang w:val="sr-Latn-CS" w:eastAsia="zh-CN"/>
        </w:rPr>
        <w:t xml:space="preserve"> који је учествовао у његовој изради. Савет ће, као део свог будућег рада, направити План управљања применом </w:t>
      </w:r>
      <w:r w:rsidRPr="00BA5800">
        <w:rPr>
          <w:rFonts w:ascii="Times New Roman" w:eastAsia="Arial" w:hAnsi="Times New Roman" w:cs="Times New Roman"/>
          <w:w w:val="105"/>
          <w:lang w:val="sr-Cyrl-RS"/>
        </w:rPr>
        <w:t>Програма развоја</w:t>
      </w:r>
      <w:r w:rsidRPr="00BA5800">
        <w:rPr>
          <w:rFonts w:ascii="Times New Roman" w:eastAsia="Times New Roman" w:hAnsi="Times New Roman" w:cs="Times New Roman"/>
          <w:lang w:val="sr-Latn-CS" w:eastAsia="zh-CN"/>
        </w:rPr>
        <w:t>.</w:t>
      </w:r>
      <w:r w:rsidRPr="00BA5800">
        <w:rPr>
          <w:rFonts w:ascii="Times New Roman" w:eastAsia="Times New Roman" w:hAnsi="Times New Roman" w:cs="Times New Roman"/>
          <w:lang w:val="sr-Cyrl-RS" w:eastAsia="zh-CN"/>
        </w:rPr>
        <w:t xml:space="preserve">   </w:t>
      </w:r>
    </w:p>
    <w:p w14:paraId="12B3E506" w14:textId="77777777" w:rsidR="00BA5800" w:rsidRPr="00BA5800" w:rsidRDefault="00BA5800" w:rsidP="00BA5800">
      <w:pPr>
        <w:widowControl/>
        <w:suppressAutoHyphens/>
        <w:autoSpaceDE/>
        <w:autoSpaceDN/>
        <w:ind w:firstLine="708"/>
        <w:jc w:val="both"/>
        <w:rPr>
          <w:rFonts w:ascii="Times New Roman" w:eastAsia="Times New Roman" w:hAnsi="Times New Roman" w:cs="Times New Roman"/>
          <w:lang w:val="sr-Cyrl-RS" w:eastAsia="zh-CN"/>
        </w:rPr>
      </w:pPr>
    </w:p>
    <w:p w14:paraId="1A65D9CB" w14:textId="77777777" w:rsidR="00BA5800" w:rsidRPr="00BA5800" w:rsidRDefault="00BA5800" w:rsidP="00BA5800">
      <w:pPr>
        <w:widowControl/>
        <w:suppressAutoHyphens/>
        <w:autoSpaceDE/>
        <w:autoSpaceDN/>
        <w:jc w:val="both"/>
        <w:rPr>
          <w:rFonts w:ascii="Times New Roman" w:eastAsia="Times New Roman" w:hAnsi="Times New Roman" w:cs="Times New Roman"/>
          <w:lang w:val="sr-Latn-CS" w:eastAsia="zh-CN"/>
        </w:rPr>
      </w:pPr>
    </w:p>
    <w:p w14:paraId="50610694" w14:textId="77777777" w:rsidR="00BA5800" w:rsidRPr="00BA5800" w:rsidRDefault="00BA5800" w:rsidP="00BA5800">
      <w:pPr>
        <w:widowControl/>
        <w:suppressAutoHyphens/>
        <w:autoSpaceDE/>
        <w:autoSpaceDN/>
        <w:jc w:val="both"/>
        <w:rPr>
          <w:rFonts w:ascii="Times New Roman" w:eastAsia="Arial" w:hAnsi="Times New Roman" w:cs="Times New Roman"/>
          <w:lang w:val="sr-Cyrl-CS" w:eastAsia="zh-CN"/>
        </w:rPr>
      </w:pPr>
      <w:r w:rsidRPr="00BA5800">
        <w:rPr>
          <w:rFonts w:ascii="Times New Roman" w:eastAsia="Times New Roman" w:hAnsi="Times New Roman" w:cs="Times New Roman"/>
          <w:lang w:val="sr-Latn-CS" w:eastAsia="zh-CN"/>
        </w:rPr>
        <w:t>Савет за миграциј</w:t>
      </w:r>
      <w:r w:rsidRPr="00BA5800">
        <w:rPr>
          <w:rFonts w:ascii="Times New Roman" w:eastAsia="Times New Roman" w:hAnsi="Times New Roman" w:cs="Times New Roman"/>
          <w:lang w:val="sr-Latn-RS" w:eastAsia="zh-CN"/>
        </w:rPr>
        <w:t>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као</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управља</w:t>
      </w:r>
      <w:r w:rsidRPr="00BA5800">
        <w:rPr>
          <w:rFonts w:ascii="Times New Roman" w:eastAsia="Times New Roman" w:hAnsi="Times New Roman" w:cs="Times New Roman"/>
          <w:lang w:val="sr-Cyrl-CS" w:eastAsia="zh-CN"/>
        </w:rPr>
        <w:t>ч</w:t>
      </w:r>
      <w:r w:rsidRPr="00BA5800">
        <w:rPr>
          <w:rFonts w:ascii="Times New Roman" w:eastAsia="Times New Roman" w:hAnsi="Times New Roman" w:cs="Times New Roman"/>
          <w:lang w:val="sr-Latn-CS" w:eastAsia="zh-CN"/>
        </w:rPr>
        <w:t>ка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структура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има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следе</w:t>
      </w:r>
      <w:r w:rsidRPr="00BA5800">
        <w:rPr>
          <w:rFonts w:ascii="Times New Roman" w:eastAsia="Times New Roman" w:hAnsi="Times New Roman" w:cs="Times New Roman"/>
          <w:lang w:val="sr-Cyrl-CS" w:eastAsia="zh-CN"/>
        </w:rPr>
        <w:t>ћ</w:t>
      </w:r>
      <w:r w:rsidRPr="00BA5800">
        <w:rPr>
          <w:rFonts w:ascii="Times New Roman" w:eastAsia="Times New Roman" w:hAnsi="Times New Roman" w:cs="Times New Roman"/>
          <w:lang w:val="sr-Latn-CS" w:eastAsia="zh-CN"/>
        </w:rPr>
        <w:t>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задатке</w:t>
      </w:r>
      <w:r w:rsidRPr="00BA5800">
        <w:rPr>
          <w:rFonts w:ascii="Times New Roman" w:eastAsia="Times New Roman" w:hAnsi="Times New Roman" w:cs="Times New Roman"/>
          <w:lang w:val="sr-Cyrl-CS" w:eastAsia="zh-CN"/>
        </w:rPr>
        <w:t>:</w:t>
      </w:r>
    </w:p>
    <w:p w14:paraId="354640B2" w14:textId="77777777" w:rsidR="00BA5800" w:rsidRPr="00BA5800" w:rsidRDefault="00BA5800" w:rsidP="00BA5800">
      <w:pPr>
        <w:widowControl/>
        <w:numPr>
          <w:ilvl w:val="0"/>
          <w:numId w:val="20"/>
        </w:numPr>
        <w:suppressAutoHyphens/>
        <w:autoSpaceDE/>
        <w:autoSpaceDN/>
        <w:spacing w:after="160" w:line="259" w:lineRule="auto"/>
        <w:jc w:val="both"/>
        <w:rPr>
          <w:rFonts w:ascii="Times New Roman" w:eastAsia="Times New Roman" w:hAnsi="Times New Roman" w:cs="Times New Roman"/>
          <w:lang w:val="pl-PL" w:eastAsia="zh-CN"/>
        </w:rPr>
      </w:pP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потпуности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одговара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за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во</w:t>
      </w:r>
      <w:r w:rsidRPr="00BA5800">
        <w:rPr>
          <w:rFonts w:ascii="Times New Roman" w:eastAsia="Times New Roman" w:hAnsi="Times New Roman" w:cs="Times New Roman"/>
          <w:lang w:val="sr-Cyrl-CS" w:eastAsia="zh-CN"/>
        </w:rPr>
        <w:t>ђ</w:t>
      </w:r>
      <w:r w:rsidRPr="00BA5800">
        <w:rPr>
          <w:rFonts w:ascii="Times New Roman" w:eastAsia="Times New Roman" w:hAnsi="Times New Roman" w:cs="Times New Roman"/>
          <w:lang w:val="pl-PL" w:eastAsia="zh-CN"/>
        </w:rPr>
        <w:t>ење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целокупног</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процеса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примене</w:t>
      </w:r>
      <w:r w:rsidRPr="00BA5800">
        <w:rPr>
          <w:rFonts w:ascii="Times New Roman" w:eastAsia="Times New Roman" w:hAnsi="Times New Roman" w:cs="Times New Roman"/>
          <w:lang w:val="sr-Cyrl-CS" w:eastAsia="zh-CN"/>
        </w:rPr>
        <w:t xml:space="preserve"> </w:t>
      </w:r>
      <w:r w:rsidRPr="00BA5800">
        <w:rPr>
          <w:rFonts w:ascii="Times New Roman" w:eastAsia="Arial" w:hAnsi="Times New Roman" w:cs="Times New Roman"/>
          <w:w w:val="105"/>
          <w:lang w:val="sr-Cyrl-RS"/>
        </w:rPr>
        <w:t>Програма развоја</w:t>
      </w:r>
      <w:r w:rsidRPr="00BA5800">
        <w:rPr>
          <w:rFonts w:ascii="Times New Roman" w:eastAsia="Times New Roman" w:hAnsi="Times New Roman" w:cs="Times New Roman"/>
          <w:lang w:val="sr-Cyrl-CS" w:eastAsia="zh-CN"/>
        </w:rPr>
        <w:t xml:space="preserve">; </w:t>
      </w:r>
    </w:p>
    <w:p w14:paraId="632CB9D7" w14:textId="77777777" w:rsidR="00BA5800" w:rsidRPr="00BA5800" w:rsidRDefault="00BA5800" w:rsidP="00BA5800">
      <w:pPr>
        <w:widowControl/>
        <w:numPr>
          <w:ilvl w:val="0"/>
          <w:numId w:val="20"/>
        </w:numPr>
        <w:suppressAutoHyphens/>
        <w:autoSpaceDE/>
        <w:autoSpaceDN/>
        <w:spacing w:after="160" w:line="259" w:lineRule="auto"/>
        <w:jc w:val="both"/>
        <w:rPr>
          <w:rFonts w:ascii="Times New Roman" w:eastAsia="Times New Roman" w:hAnsi="Times New Roman" w:cs="Times New Roman"/>
          <w:lang w:val="pl-PL" w:eastAsia="zh-CN"/>
        </w:rPr>
      </w:pPr>
      <w:r w:rsidRPr="00BA5800">
        <w:rPr>
          <w:rFonts w:ascii="Times New Roman" w:eastAsia="Times New Roman" w:hAnsi="Times New Roman" w:cs="Times New Roman"/>
          <w:lang w:val="pl-PL" w:eastAsia="zh-CN"/>
        </w:rPr>
        <w:t>Именује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локалне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тимове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за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управљање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пројектима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који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настану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као</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резултат</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операционализације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Програма развоја</w:t>
      </w:r>
      <w:r w:rsidRPr="00BA5800">
        <w:rPr>
          <w:rFonts w:ascii="Times New Roman" w:eastAsia="Times New Roman" w:hAnsi="Times New Roman" w:cs="Times New Roman"/>
          <w:lang w:val="sr-Cyrl-CS" w:eastAsia="zh-CN"/>
        </w:rPr>
        <w:t xml:space="preserve">;  </w:t>
      </w:r>
    </w:p>
    <w:p w14:paraId="45E24A64" w14:textId="77777777" w:rsidR="00BA5800" w:rsidRPr="00BA5800" w:rsidRDefault="00BA5800" w:rsidP="00BA5800">
      <w:pPr>
        <w:widowControl/>
        <w:numPr>
          <w:ilvl w:val="0"/>
          <w:numId w:val="20"/>
        </w:numPr>
        <w:suppressAutoHyphens/>
        <w:autoSpaceDE/>
        <w:autoSpaceDN/>
        <w:spacing w:after="160" w:line="259" w:lineRule="auto"/>
        <w:jc w:val="both"/>
        <w:rPr>
          <w:rFonts w:ascii="Times New Roman" w:eastAsia="Times New Roman" w:hAnsi="Times New Roman" w:cs="Times New Roman"/>
          <w:lang w:val="pl-PL" w:eastAsia="zh-CN"/>
        </w:rPr>
      </w:pPr>
      <w:r w:rsidRPr="00BA5800">
        <w:rPr>
          <w:rFonts w:ascii="Times New Roman" w:eastAsia="Times New Roman" w:hAnsi="Times New Roman" w:cs="Times New Roman"/>
          <w:lang w:val="pl-PL" w:eastAsia="zh-CN"/>
        </w:rPr>
        <w:t>Обезбе</w:t>
      </w:r>
      <w:r w:rsidRPr="00BA5800">
        <w:rPr>
          <w:rFonts w:ascii="Times New Roman" w:eastAsia="Times New Roman" w:hAnsi="Times New Roman" w:cs="Times New Roman"/>
          <w:lang w:val="sr-Cyrl-CS" w:eastAsia="zh-CN"/>
        </w:rPr>
        <w:t>ђ</w:t>
      </w:r>
      <w:r w:rsidRPr="00BA5800">
        <w:rPr>
          <w:rFonts w:ascii="Times New Roman" w:eastAsia="Times New Roman" w:hAnsi="Times New Roman" w:cs="Times New Roman"/>
          <w:lang w:val="pl-PL" w:eastAsia="zh-CN"/>
        </w:rPr>
        <w:t>ује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приступ</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прикупљање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свих</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података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информација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електронској</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форми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од</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сваког</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актера</w:t>
      </w:r>
      <w:r w:rsidRPr="00BA5800">
        <w:rPr>
          <w:rFonts w:ascii="Times New Roman" w:eastAsia="Times New Roman" w:hAnsi="Times New Roman" w:cs="Times New Roman"/>
          <w:lang w:val="sr-Cyrl-CS" w:eastAsia="zh-CN"/>
        </w:rPr>
        <w:t>-</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ч</w:t>
      </w:r>
      <w:r w:rsidRPr="00BA5800">
        <w:rPr>
          <w:rFonts w:ascii="Times New Roman" w:eastAsia="Times New Roman" w:hAnsi="Times New Roman" w:cs="Times New Roman"/>
          <w:lang w:val="pl-PL" w:eastAsia="zh-CN"/>
        </w:rPr>
        <w:t>есника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процесу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унапре</w:t>
      </w:r>
      <w:r w:rsidRPr="00BA5800">
        <w:rPr>
          <w:rFonts w:ascii="Times New Roman" w:eastAsia="Times New Roman" w:hAnsi="Times New Roman" w:cs="Times New Roman"/>
          <w:lang w:val="sr-Cyrl-CS" w:eastAsia="zh-CN"/>
        </w:rPr>
        <w:t>ђ</w:t>
      </w:r>
      <w:r w:rsidRPr="00BA5800">
        <w:rPr>
          <w:rFonts w:ascii="Times New Roman" w:eastAsia="Times New Roman" w:hAnsi="Times New Roman" w:cs="Times New Roman"/>
          <w:lang w:val="pl-PL" w:eastAsia="zh-CN"/>
        </w:rPr>
        <w:t>ења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поло</w:t>
      </w:r>
      <w:r w:rsidRPr="00BA5800">
        <w:rPr>
          <w:rFonts w:ascii="Times New Roman" w:eastAsia="Times New Roman" w:hAnsi="Times New Roman" w:cs="Times New Roman"/>
          <w:lang w:val="sr-Cyrl-CS" w:eastAsia="zh-CN"/>
        </w:rPr>
        <w:t>ж</w:t>
      </w:r>
      <w:r w:rsidRPr="00BA5800">
        <w:rPr>
          <w:rFonts w:ascii="Times New Roman" w:eastAsia="Times New Roman" w:hAnsi="Times New Roman" w:cs="Times New Roman"/>
          <w:lang w:val="pl-PL" w:eastAsia="zh-CN"/>
        </w:rPr>
        <w:t>аја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избеглих</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 xml:space="preserve">ИРЛ </w:t>
      </w:r>
      <w:r w:rsidRPr="00BA5800">
        <w:rPr>
          <w:rFonts w:ascii="Times New Roman" w:eastAsia="Times New Roman" w:hAnsi="Times New Roman" w:cs="Times New Roman"/>
          <w:lang w:val="sr-Latn-RS" w:eastAsia="zh-CN"/>
        </w:rPr>
        <w:t>и повратника по реадмисији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локалној</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заједници</w:t>
      </w:r>
      <w:r w:rsidRPr="00BA5800">
        <w:rPr>
          <w:rFonts w:ascii="Times New Roman" w:eastAsia="Times New Roman" w:hAnsi="Times New Roman" w:cs="Times New Roman"/>
          <w:lang w:val="sr-Cyrl-CS" w:eastAsia="zh-CN"/>
        </w:rPr>
        <w:t xml:space="preserve">; </w:t>
      </w:r>
    </w:p>
    <w:p w14:paraId="154CBDA4" w14:textId="77777777" w:rsidR="00BA5800" w:rsidRPr="00BA5800" w:rsidRDefault="00BA5800" w:rsidP="00BA5800">
      <w:pPr>
        <w:widowControl/>
        <w:numPr>
          <w:ilvl w:val="0"/>
          <w:numId w:val="20"/>
        </w:numPr>
        <w:suppressAutoHyphens/>
        <w:autoSpaceDE/>
        <w:autoSpaceDN/>
        <w:spacing w:after="160" w:line="259" w:lineRule="auto"/>
        <w:jc w:val="both"/>
        <w:rPr>
          <w:rFonts w:ascii="Times New Roman" w:eastAsia="Times New Roman" w:hAnsi="Times New Roman" w:cs="Times New Roman"/>
          <w:lang w:val="pl-PL" w:eastAsia="zh-CN"/>
        </w:rPr>
      </w:pPr>
      <w:r w:rsidRPr="00BA5800">
        <w:rPr>
          <w:rFonts w:ascii="Times New Roman" w:eastAsia="Times New Roman" w:hAnsi="Times New Roman" w:cs="Times New Roman"/>
          <w:lang w:val="pl-PL" w:eastAsia="zh-CN"/>
        </w:rPr>
        <w:t>Одр</w:t>
      </w:r>
      <w:r w:rsidRPr="00BA5800">
        <w:rPr>
          <w:rFonts w:ascii="Times New Roman" w:eastAsia="Times New Roman" w:hAnsi="Times New Roman" w:cs="Times New Roman"/>
          <w:lang w:val="sr-Cyrl-CS" w:eastAsia="zh-CN"/>
        </w:rPr>
        <w:t>ж</w:t>
      </w:r>
      <w:r w:rsidRPr="00BA5800">
        <w:rPr>
          <w:rFonts w:ascii="Times New Roman" w:eastAsia="Times New Roman" w:hAnsi="Times New Roman" w:cs="Times New Roman"/>
          <w:lang w:val="pl-PL" w:eastAsia="zh-CN"/>
        </w:rPr>
        <w:t>ава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контакте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свим</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ч</w:t>
      </w:r>
      <w:r w:rsidRPr="00BA5800">
        <w:rPr>
          <w:rFonts w:ascii="Times New Roman" w:eastAsia="Times New Roman" w:hAnsi="Times New Roman" w:cs="Times New Roman"/>
          <w:lang w:val="pl-PL" w:eastAsia="zh-CN"/>
        </w:rPr>
        <w:t>есницима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реализацији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Програма развоја</w:t>
      </w:r>
      <w:r w:rsidRPr="00BA5800">
        <w:rPr>
          <w:rFonts w:ascii="Times New Roman" w:eastAsia="Times New Roman" w:hAnsi="Times New Roman" w:cs="Times New Roman"/>
          <w:lang w:val="sr-Cyrl-CS" w:eastAsia="zh-CN"/>
        </w:rPr>
        <w:t xml:space="preserve">; </w:t>
      </w:r>
    </w:p>
    <w:p w14:paraId="3C13F1DA" w14:textId="77777777" w:rsidR="00BA5800" w:rsidRPr="00BA5800" w:rsidRDefault="00BA5800" w:rsidP="00BA5800">
      <w:pPr>
        <w:widowControl/>
        <w:numPr>
          <w:ilvl w:val="0"/>
          <w:numId w:val="20"/>
        </w:numPr>
        <w:suppressAutoHyphens/>
        <w:autoSpaceDE/>
        <w:autoSpaceDN/>
        <w:spacing w:after="160" w:line="259" w:lineRule="auto"/>
        <w:jc w:val="both"/>
        <w:rPr>
          <w:rFonts w:ascii="Times New Roman" w:eastAsia="Times New Roman" w:hAnsi="Times New Roman" w:cs="Times New Roman"/>
          <w:lang w:val="pl-PL" w:eastAsia="zh-CN"/>
        </w:rPr>
      </w:pPr>
      <w:r w:rsidRPr="00BA5800">
        <w:rPr>
          <w:rFonts w:ascii="Times New Roman" w:eastAsia="Times New Roman" w:hAnsi="Times New Roman" w:cs="Times New Roman"/>
          <w:lang w:val="pl-PL" w:eastAsia="zh-CN"/>
        </w:rPr>
        <w:t>Управља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процесом</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пра</w:t>
      </w:r>
      <w:r w:rsidRPr="00BA5800">
        <w:rPr>
          <w:rFonts w:ascii="Times New Roman" w:eastAsia="Times New Roman" w:hAnsi="Times New Roman" w:cs="Times New Roman"/>
          <w:lang w:val="sr-Cyrl-CS" w:eastAsia="zh-CN"/>
        </w:rPr>
        <w:t>ћ</w:t>
      </w:r>
      <w:r w:rsidRPr="00BA5800">
        <w:rPr>
          <w:rFonts w:ascii="Times New Roman" w:eastAsia="Times New Roman" w:hAnsi="Times New Roman" w:cs="Times New Roman"/>
          <w:lang w:val="pl-PL" w:eastAsia="zh-CN"/>
        </w:rPr>
        <w:t>ења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мониторинга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оцењивања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успе</w:t>
      </w:r>
      <w:r w:rsidRPr="00BA5800">
        <w:rPr>
          <w:rFonts w:ascii="Times New Roman" w:eastAsia="Times New Roman" w:hAnsi="Times New Roman" w:cs="Times New Roman"/>
          <w:lang w:val="sr-Cyrl-CS" w:eastAsia="zh-CN"/>
        </w:rPr>
        <w:t>ш</w:t>
      </w:r>
      <w:r w:rsidRPr="00BA5800">
        <w:rPr>
          <w:rFonts w:ascii="Times New Roman" w:eastAsia="Times New Roman" w:hAnsi="Times New Roman" w:cs="Times New Roman"/>
          <w:lang w:val="pl-PL" w:eastAsia="zh-CN"/>
        </w:rPr>
        <w:t>ности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евалуације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Програма развоја</w:t>
      </w:r>
      <w:r w:rsidRPr="00BA5800">
        <w:rPr>
          <w:rFonts w:ascii="Times New Roman" w:eastAsia="Times New Roman" w:hAnsi="Times New Roman" w:cs="Times New Roman"/>
          <w:lang w:val="sr-Cyrl-CS" w:eastAsia="zh-CN"/>
        </w:rPr>
        <w:t>;</w:t>
      </w:r>
    </w:p>
    <w:p w14:paraId="643217A7" w14:textId="77777777" w:rsidR="00BA5800" w:rsidRPr="00BA5800" w:rsidRDefault="00BA5800" w:rsidP="00BA5800">
      <w:pPr>
        <w:widowControl/>
        <w:numPr>
          <w:ilvl w:val="0"/>
          <w:numId w:val="20"/>
        </w:numPr>
        <w:suppressAutoHyphens/>
        <w:autoSpaceDE/>
        <w:autoSpaceDN/>
        <w:spacing w:after="160" w:line="259" w:lineRule="auto"/>
        <w:jc w:val="both"/>
        <w:rPr>
          <w:rFonts w:ascii="Times New Roman" w:eastAsia="Times New Roman" w:hAnsi="Times New Roman" w:cs="Times New Roman"/>
          <w:lang w:val="sr-Cyrl-CS" w:eastAsia="zh-CN"/>
        </w:rPr>
      </w:pPr>
      <w:r w:rsidRPr="00BA5800">
        <w:rPr>
          <w:rFonts w:ascii="Times New Roman" w:eastAsia="Times New Roman" w:hAnsi="Times New Roman" w:cs="Times New Roman"/>
          <w:lang w:val="pl-PL" w:eastAsia="zh-CN"/>
        </w:rPr>
        <w:t>Одр</w:t>
      </w:r>
      <w:r w:rsidRPr="00BA5800">
        <w:rPr>
          <w:rFonts w:ascii="Times New Roman" w:eastAsia="Times New Roman" w:hAnsi="Times New Roman" w:cs="Times New Roman"/>
          <w:lang w:val="sr-Cyrl-CS" w:eastAsia="zh-CN"/>
        </w:rPr>
        <w:t>ж</w:t>
      </w:r>
      <w:r w:rsidRPr="00BA5800">
        <w:rPr>
          <w:rFonts w:ascii="Times New Roman" w:eastAsia="Times New Roman" w:hAnsi="Times New Roman" w:cs="Times New Roman"/>
          <w:lang w:val="pl-PL" w:eastAsia="zh-CN"/>
        </w:rPr>
        <w:t>ава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контакте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јавно</w:t>
      </w:r>
      <w:r w:rsidRPr="00BA5800">
        <w:rPr>
          <w:rFonts w:ascii="Times New Roman" w:eastAsia="Times New Roman" w:hAnsi="Times New Roman" w:cs="Times New Roman"/>
          <w:lang w:val="sr-Cyrl-CS" w:eastAsia="zh-CN"/>
        </w:rPr>
        <w:t>шћ</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доносиоцима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одлука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локалној</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самоуправи</w:t>
      </w:r>
      <w:r w:rsidRPr="00BA5800">
        <w:rPr>
          <w:rFonts w:ascii="Times New Roman" w:eastAsia="Times New Roman" w:hAnsi="Times New Roman" w:cs="Times New Roman"/>
          <w:lang w:val="sr-Cyrl-CS" w:eastAsia="zh-CN"/>
        </w:rPr>
        <w:t xml:space="preserve">.  </w:t>
      </w:r>
    </w:p>
    <w:p w14:paraId="70C24B3D" w14:textId="77777777" w:rsidR="00BA5800" w:rsidRPr="00BA5800" w:rsidRDefault="00BA5800" w:rsidP="00BA5800">
      <w:pPr>
        <w:widowControl/>
        <w:suppressAutoHyphens/>
        <w:autoSpaceDE/>
        <w:autoSpaceDN/>
        <w:spacing w:after="120"/>
        <w:jc w:val="both"/>
        <w:rPr>
          <w:rFonts w:ascii="Times New Roman" w:eastAsia="Times New Roman" w:hAnsi="Times New Roman" w:cs="Times New Roman"/>
          <w:w w:val="105"/>
          <w:lang w:eastAsia="zh-CN"/>
        </w:rPr>
      </w:pPr>
    </w:p>
    <w:p w14:paraId="68CD60BD" w14:textId="77777777" w:rsidR="00BA5800" w:rsidRPr="00BA5800" w:rsidRDefault="00BA5800" w:rsidP="00BA5800">
      <w:pPr>
        <w:widowControl/>
        <w:suppressAutoHyphens/>
        <w:autoSpaceDE/>
        <w:autoSpaceDN/>
        <w:ind w:firstLine="708"/>
        <w:jc w:val="both"/>
        <w:rPr>
          <w:rFonts w:ascii="Times New Roman" w:eastAsia="Times New Roman" w:hAnsi="Times New Roman" w:cs="Times New Roman"/>
          <w:lang w:val="sr-Cyrl-CS" w:eastAsia="zh-CN"/>
        </w:rPr>
      </w:pPr>
      <w:r w:rsidRPr="00BA5800">
        <w:rPr>
          <w:rFonts w:ascii="Times New Roman" w:eastAsia="Times New Roman" w:hAnsi="Times New Roman" w:cs="Times New Roman"/>
          <w:b/>
          <w:lang w:val="pl-PL" w:eastAsia="zh-CN"/>
        </w:rPr>
        <w:t>Оперативну</w:t>
      </w:r>
      <w:r w:rsidRPr="00BA5800">
        <w:rPr>
          <w:rFonts w:ascii="Times New Roman" w:eastAsia="Times New Roman" w:hAnsi="Times New Roman" w:cs="Times New Roman"/>
          <w:b/>
          <w:lang w:val="sr-Cyrl-CS" w:eastAsia="zh-CN"/>
        </w:rPr>
        <w:t xml:space="preserve"> </w:t>
      </w:r>
      <w:r w:rsidRPr="00BA5800">
        <w:rPr>
          <w:rFonts w:ascii="Times New Roman" w:eastAsia="Times New Roman" w:hAnsi="Times New Roman" w:cs="Times New Roman"/>
          <w:b/>
          <w:lang w:val="pl-PL" w:eastAsia="zh-CN"/>
        </w:rPr>
        <w:t>структуру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за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примену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овог</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 xml:space="preserve">Програма развоја </w:t>
      </w:r>
      <w:r w:rsidRPr="00BA5800">
        <w:rPr>
          <w:rFonts w:ascii="Times New Roman" w:eastAsia="Times New Roman" w:hAnsi="Times New Roman" w:cs="Times New Roman"/>
          <w:lang w:val="sr-Cyrl-CS" w:eastAsia="zh-CN"/>
        </w:rPr>
        <w:t>ч</w:t>
      </w:r>
      <w:r w:rsidRPr="00BA5800">
        <w:rPr>
          <w:rFonts w:ascii="Times New Roman" w:eastAsia="Times New Roman" w:hAnsi="Times New Roman" w:cs="Times New Roman"/>
          <w:lang w:val="pl-PL" w:eastAsia="zh-CN"/>
        </w:rPr>
        <w:t>ини</w:t>
      </w:r>
      <w:r w:rsidRPr="00BA5800">
        <w:rPr>
          <w:rFonts w:ascii="Times New Roman" w:eastAsia="Times New Roman" w:hAnsi="Times New Roman" w:cs="Times New Roman"/>
          <w:lang w:val="sr-Cyrl-CS" w:eastAsia="zh-CN"/>
        </w:rPr>
        <w:t>ћ</w:t>
      </w:r>
      <w:r w:rsidRPr="00BA5800">
        <w:rPr>
          <w:rFonts w:ascii="Times New Roman" w:eastAsia="Times New Roman" w:hAnsi="Times New Roman" w:cs="Times New Roman"/>
          <w:lang w:val="pl-PL" w:eastAsia="zh-CN"/>
        </w:rPr>
        <w:t>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институције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организације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тимови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формирани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циљу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непосредне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реализације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плана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пројеката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развијених</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на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основу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Програма развоја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складу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Програмом развоја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би</w:t>
      </w:r>
      <w:r w:rsidRPr="00BA5800">
        <w:rPr>
          <w:rFonts w:ascii="Times New Roman" w:eastAsia="Times New Roman" w:hAnsi="Times New Roman" w:cs="Times New Roman"/>
          <w:lang w:val="sr-Cyrl-CS" w:eastAsia="zh-CN"/>
        </w:rPr>
        <w:t>ћ</w:t>
      </w:r>
      <w:r w:rsidRPr="00BA5800">
        <w:rPr>
          <w:rFonts w:ascii="Times New Roman" w:eastAsia="Times New Roman" w:hAnsi="Times New Roman" w:cs="Times New Roman"/>
          <w:lang w:val="pl-PL" w:eastAsia="zh-CN"/>
        </w:rPr>
        <w:t>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реализована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подела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улога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одговорности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ме</w:t>
      </w:r>
      <w:r w:rsidRPr="00BA5800">
        <w:rPr>
          <w:rFonts w:ascii="Times New Roman" w:eastAsia="Times New Roman" w:hAnsi="Times New Roman" w:cs="Times New Roman"/>
          <w:lang w:val="sr-Cyrl-CS" w:eastAsia="zh-CN"/>
        </w:rPr>
        <w:t>ђ</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разли</w:t>
      </w:r>
      <w:r w:rsidRPr="00BA5800">
        <w:rPr>
          <w:rFonts w:ascii="Times New Roman" w:eastAsia="Times New Roman" w:hAnsi="Times New Roman" w:cs="Times New Roman"/>
          <w:lang w:val="sr-Cyrl-CS" w:eastAsia="zh-CN"/>
        </w:rPr>
        <w:t>ч</w:t>
      </w:r>
      <w:r w:rsidRPr="00BA5800">
        <w:rPr>
          <w:rFonts w:ascii="Times New Roman" w:eastAsia="Times New Roman" w:hAnsi="Times New Roman" w:cs="Times New Roman"/>
          <w:lang w:val="pl-PL" w:eastAsia="zh-CN"/>
        </w:rPr>
        <w:t>итим</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актерима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локалној</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заједници</w:t>
      </w:r>
      <w:r w:rsidRPr="00BA5800">
        <w:rPr>
          <w:rFonts w:ascii="Times New Roman" w:eastAsia="Times New Roman" w:hAnsi="Times New Roman" w:cs="Times New Roman"/>
          <w:lang w:val="sr-Cyrl-CS" w:eastAsia="zh-CN"/>
        </w:rPr>
        <w:t>-</w:t>
      </w:r>
      <w:r w:rsidRPr="00BA5800">
        <w:rPr>
          <w:rFonts w:ascii="Times New Roman" w:eastAsia="Times New Roman" w:hAnsi="Times New Roman" w:cs="Times New Roman"/>
          <w:lang w:val="pl-PL" w:eastAsia="zh-CN"/>
        </w:rPr>
        <w:t>партнерима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реализацији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Сваки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актер</w:t>
      </w:r>
      <w:r w:rsidRPr="00BA5800">
        <w:rPr>
          <w:rFonts w:ascii="Times New Roman" w:eastAsia="Times New Roman" w:hAnsi="Times New Roman" w:cs="Times New Roman"/>
          <w:lang w:val="sr-Cyrl-CS" w:eastAsia="zh-CN"/>
        </w:rPr>
        <w:t xml:space="preserve"> ћ</w:t>
      </w:r>
      <w:r w:rsidRPr="00BA5800">
        <w:rPr>
          <w:rFonts w:ascii="Times New Roman" w:eastAsia="Times New Roman" w:hAnsi="Times New Roman" w:cs="Times New Roman"/>
          <w:lang w:val="pl-PL" w:eastAsia="zh-CN"/>
        </w:rPr>
        <w:t>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складу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принципом</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јавности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транспарентности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рада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водити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одговарају</w:t>
      </w:r>
      <w:r w:rsidRPr="00BA5800">
        <w:rPr>
          <w:rFonts w:ascii="Times New Roman" w:eastAsia="Times New Roman" w:hAnsi="Times New Roman" w:cs="Times New Roman"/>
          <w:lang w:val="sr-Cyrl-CS" w:eastAsia="zh-CN"/>
        </w:rPr>
        <w:t>ћ</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евиденцију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документацију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припремати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периоди</w:t>
      </w:r>
      <w:r w:rsidRPr="00BA5800">
        <w:rPr>
          <w:rFonts w:ascii="Times New Roman" w:eastAsia="Times New Roman" w:hAnsi="Times New Roman" w:cs="Times New Roman"/>
          <w:lang w:val="sr-Cyrl-CS" w:eastAsia="zh-CN"/>
        </w:rPr>
        <w:t>ч</w:t>
      </w:r>
      <w:r w:rsidRPr="00BA5800">
        <w:rPr>
          <w:rFonts w:ascii="Times New Roman" w:eastAsia="Times New Roman" w:hAnsi="Times New Roman" w:cs="Times New Roman"/>
          <w:lang w:val="pl-PL" w:eastAsia="zh-CN"/>
        </w:rPr>
        <w:t>не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изве</w:t>
      </w:r>
      <w:r w:rsidRPr="00BA5800">
        <w:rPr>
          <w:rFonts w:ascii="Times New Roman" w:eastAsia="Times New Roman" w:hAnsi="Times New Roman" w:cs="Times New Roman"/>
          <w:lang w:val="sr-Cyrl-CS" w:eastAsia="zh-CN"/>
        </w:rPr>
        <w:t>ш</w:t>
      </w:r>
      <w:r w:rsidRPr="00BA5800">
        <w:rPr>
          <w:rFonts w:ascii="Times New Roman" w:eastAsia="Times New Roman" w:hAnsi="Times New Roman" w:cs="Times New Roman"/>
          <w:lang w:val="pl-PL" w:eastAsia="zh-CN"/>
        </w:rPr>
        <w:t>таје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раду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Изве</w:t>
      </w:r>
      <w:r w:rsidRPr="00BA5800">
        <w:rPr>
          <w:rFonts w:ascii="Times New Roman" w:eastAsia="Times New Roman" w:hAnsi="Times New Roman" w:cs="Times New Roman"/>
          <w:lang w:val="sr-Cyrl-CS" w:eastAsia="zh-CN"/>
        </w:rPr>
        <w:t>ш</w:t>
      </w:r>
      <w:r w:rsidRPr="00BA5800">
        <w:rPr>
          <w:rFonts w:ascii="Times New Roman" w:eastAsia="Times New Roman" w:hAnsi="Times New Roman" w:cs="Times New Roman"/>
          <w:lang w:val="pl-PL" w:eastAsia="zh-CN"/>
        </w:rPr>
        <w:t>таји</w:t>
      </w:r>
      <w:r w:rsidRPr="00BA5800">
        <w:rPr>
          <w:rFonts w:ascii="Times New Roman" w:eastAsia="Times New Roman" w:hAnsi="Times New Roman" w:cs="Times New Roman"/>
          <w:lang w:val="sr-Cyrl-CS" w:eastAsia="zh-CN"/>
        </w:rPr>
        <w:t xml:space="preserve"> ћ</w:t>
      </w:r>
      <w:r w:rsidRPr="00BA5800">
        <w:rPr>
          <w:rFonts w:ascii="Times New Roman" w:eastAsia="Times New Roman" w:hAnsi="Times New Roman" w:cs="Times New Roman"/>
          <w:lang w:val="pl-PL" w:eastAsia="zh-CN"/>
        </w:rPr>
        <w:t>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бити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полазна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основа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за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пра</w:t>
      </w:r>
      <w:r w:rsidRPr="00BA5800">
        <w:rPr>
          <w:rFonts w:ascii="Times New Roman" w:eastAsia="Times New Roman" w:hAnsi="Times New Roman" w:cs="Times New Roman"/>
          <w:lang w:val="sr-Cyrl-CS" w:eastAsia="zh-CN"/>
        </w:rPr>
        <w:t>ћ</w:t>
      </w:r>
      <w:r w:rsidRPr="00BA5800">
        <w:rPr>
          <w:rFonts w:ascii="Times New Roman" w:eastAsia="Times New Roman" w:hAnsi="Times New Roman" w:cs="Times New Roman"/>
          <w:lang w:val="pl-PL" w:eastAsia="zh-CN"/>
        </w:rPr>
        <w:t>ење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оцењивање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успе</w:t>
      </w:r>
      <w:r w:rsidRPr="00BA5800">
        <w:rPr>
          <w:rFonts w:ascii="Times New Roman" w:eastAsia="Times New Roman" w:hAnsi="Times New Roman" w:cs="Times New Roman"/>
          <w:lang w:val="sr-Cyrl-CS" w:eastAsia="zh-CN"/>
        </w:rPr>
        <w:t>ш</w:t>
      </w:r>
      <w:r w:rsidRPr="00BA5800">
        <w:rPr>
          <w:rFonts w:ascii="Times New Roman" w:eastAsia="Times New Roman" w:hAnsi="Times New Roman" w:cs="Times New Roman"/>
          <w:lang w:val="pl-PL" w:eastAsia="zh-CN"/>
        </w:rPr>
        <w:t>ности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рада</w:t>
      </w:r>
      <w:r w:rsidRPr="00BA5800">
        <w:rPr>
          <w:rFonts w:ascii="Times New Roman" w:eastAsia="Times New Roman" w:hAnsi="Times New Roman" w:cs="Times New Roman"/>
          <w:lang w:val="sr-Cyrl-CS" w:eastAsia="zh-CN"/>
        </w:rPr>
        <w:t xml:space="preserve">. </w:t>
      </w:r>
    </w:p>
    <w:p w14:paraId="2A051CFC" w14:textId="77777777" w:rsidR="00BA5800" w:rsidRPr="00BA5800" w:rsidRDefault="00BA5800" w:rsidP="00BA5800">
      <w:pPr>
        <w:widowControl/>
        <w:suppressAutoHyphens/>
        <w:autoSpaceDE/>
        <w:autoSpaceDN/>
        <w:jc w:val="both"/>
        <w:rPr>
          <w:rFonts w:ascii="Times New Roman" w:eastAsia="Times New Roman" w:hAnsi="Times New Roman" w:cs="Times New Roman"/>
          <w:lang w:eastAsia="zh-CN"/>
        </w:rPr>
      </w:pPr>
      <w:r w:rsidRPr="00BA5800">
        <w:rPr>
          <w:rFonts w:ascii="Times New Roman" w:eastAsia="Times New Roman" w:hAnsi="Times New Roman" w:cs="Times New Roman"/>
          <w:lang w:val="sr-Cyrl-CS" w:eastAsia="zh-CN"/>
        </w:rPr>
        <w:tab/>
      </w:r>
      <w:r w:rsidRPr="00BA5800">
        <w:rPr>
          <w:rFonts w:ascii="Times New Roman" w:eastAsia="Times New Roman" w:hAnsi="Times New Roman" w:cs="Times New Roman"/>
          <w:lang w:val="pl-PL" w:eastAsia="zh-CN"/>
        </w:rPr>
        <w:t>Оперативна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структура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за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примену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 xml:space="preserve">Програма развоја </w:t>
      </w:r>
      <w:r w:rsidRPr="00BA5800">
        <w:rPr>
          <w:rFonts w:ascii="Times New Roman" w:eastAsia="Times New Roman" w:hAnsi="Times New Roman" w:cs="Times New Roman"/>
          <w:lang w:val="pl-PL" w:eastAsia="zh-CN"/>
        </w:rPr>
        <w:t>има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следе</w:t>
      </w:r>
      <w:r w:rsidRPr="00BA5800">
        <w:rPr>
          <w:rFonts w:ascii="Times New Roman" w:eastAsia="Times New Roman" w:hAnsi="Times New Roman" w:cs="Times New Roman"/>
          <w:lang w:val="sr-Cyrl-CS" w:eastAsia="zh-CN"/>
        </w:rPr>
        <w:t>ћ</w:t>
      </w:r>
      <w:r w:rsidRPr="00BA5800">
        <w:rPr>
          <w:rFonts w:ascii="Times New Roman" w:eastAsia="Times New Roman" w:hAnsi="Times New Roman" w:cs="Times New Roman"/>
          <w:lang w:val="pl-PL" w:eastAsia="zh-CN"/>
        </w:rPr>
        <w:t>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задатке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одговорности</w:t>
      </w:r>
      <w:r w:rsidRPr="00BA5800">
        <w:rPr>
          <w:rFonts w:ascii="Times New Roman" w:eastAsia="Times New Roman" w:hAnsi="Times New Roman" w:cs="Times New Roman"/>
          <w:lang w:val="sr-Cyrl-CS" w:eastAsia="zh-CN"/>
        </w:rPr>
        <w:t xml:space="preserve">: </w:t>
      </w:r>
    </w:p>
    <w:p w14:paraId="2135BFB9" w14:textId="77777777" w:rsidR="00BA5800" w:rsidRPr="00BA5800" w:rsidRDefault="00BA5800" w:rsidP="00BA5800">
      <w:pPr>
        <w:widowControl/>
        <w:numPr>
          <w:ilvl w:val="0"/>
          <w:numId w:val="21"/>
        </w:numPr>
        <w:suppressAutoHyphens/>
        <w:autoSpaceDE/>
        <w:autoSpaceDN/>
        <w:spacing w:after="160" w:line="259" w:lineRule="auto"/>
        <w:jc w:val="both"/>
        <w:rPr>
          <w:rFonts w:ascii="Times New Roman" w:eastAsia="Times New Roman" w:hAnsi="Times New Roman" w:cs="Times New Roman"/>
          <w:lang w:val="pl-PL" w:eastAsia="zh-CN"/>
        </w:rPr>
      </w:pPr>
      <w:r w:rsidRPr="00BA5800">
        <w:rPr>
          <w:rFonts w:ascii="Times New Roman" w:eastAsia="Times New Roman" w:hAnsi="Times New Roman" w:cs="Times New Roman"/>
          <w:lang w:eastAsia="zh-CN"/>
        </w:rPr>
        <w:t xml:space="preserve">Реализација Програма развоја; </w:t>
      </w:r>
      <w:r w:rsidRPr="00BA5800">
        <w:rPr>
          <w:rFonts w:ascii="Times New Roman" w:eastAsia="Times New Roman" w:hAnsi="Times New Roman" w:cs="Times New Roman"/>
          <w:lang w:val="sr-Cyrl-RS" w:eastAsia="zh-CN"/>
        </w:rPr>
        <w:t xml:space="preserve">  </w:t>
      </w:r>
    </w:p>
    <w:p w14:paraId="2608DD52" w14:textId="77777777" w:rsidR="00BA5800" w:rsidRPr="00BA5800" w:rsidRDefault="00BA5800" w:rsidP="00BA5800">
      <w:pPr>
        <w:widowControl/>
        <w:numPr>
          <w:ilvl w:val="0"/>
          <w:numId w:val="21"/>
        </w:numPr>
        <w:suppressAutoHyphens/>
        <w:autoSpaceDE/>
        <w:autoSpaceDN/>
        <w:spacing w:after="160" w:line="259" w:lineRule="auto"/>
        <w:jc w:val="both"/>
        <w:rPr>
          <w:rFonts w:ascii="Times New Roman" w:eastAsia="Times New Roman" w:hAnsi="Times New Roman" w:cs="Times New Roman"/>
          <w:lang w:val="pl-PL" w:eastAsia="zh-CN"/>
        </w:rPr>
      </w:pPr>
      <w:r w:rsidRPr="00BA5800">
        <w:rPr>
          <w:rFonts w:ascii="Times New Roman" w:eastAsia="Times New Roman" w:hAnsi="Times New Roman" w:cs="Times New Roman"/>
          <w:lang w:val="pl-PL" w:eastAsia="zh-CN"/>
        </w:rPr>
        <w:t xml:space="preserve">Непосредна комуникација са корисницима/цама услуга које се обезбеђују Програмом развоја; </w:t>
      </w:r>
    </w:p>
    <w:p w14:paraId="3D1F66B6" w14:textId="77777777" w:rsidR="00BA5800" w:rsidRPr="00BA5800" w:rsidRDefault="00BA5800" w:rsidP="00BA5800">
      <w:pPr>
        <w:widowControl/>
        <w:numPr>
          <w:ilvl w:val="0"/>
          <w:numId w:val="21"/>
        </w:numPr>
        <w:suppressAutoHyphens/>
        <w:autoSpaceDE/>
        <w:autoSpaceDN/>
        <w:spacing w:after="160" w:line="259" w:lineRule="auto"/>
        <w:jc w:val="both"/>
        <w:rPr>
          <w:rFonts w:ascii="Times New Roman" w:eastAsia="Times New Roman" w:hAnsi="Times New Roman" w:cs="Times New Roman"/>
          <w:lang w:val="pl-PL" w:eastAsia="zh-CN"/>
        </w:rPr>
      </w:pPr>
      <w:r w:rsidRPr="00BA5800">
        <w:rPr>
          <w:rFonts w:ascii="Times New Roman" w:eastAsia="Times New Roman" w:hAnsi="Times New Roman" w:cs="Times New Roman"/>
          <w:lang w:val="pl-PL" w:eastAsia="zh-CN"/>
        </w:rPr>
        <w:t xml:space="preserve">Редовно достављање извештаја </w:t>
      </w:r>
      <w:r w:rsidRPr="00BA5800">
        <w:rPr>
          <w:rFonts w:ascii="Times New Roman" w:eastAsia="Times New Roman" w:hAnsi="Times New Roman" w:cs="Times New Roman"/>
          <w:lang w:val="sr-Latn-RS" w:eastAsia="zh-CN"/>
        </w:rPr>
        <w:t>председнику</w:t>
      </w:r>
      <w:r w:rsidRPr="00BA5800">
        <w:rPr>
          <w:rFonts w:ascii="Times New Roman" w:eastAsia="Times New Roman" w:hAnsi="Times New Roman" w:cs="Times New Roman"/>
          <w:lang w:val="pl-PL" w:eastAsia="zh-CN"/>
        </w:rPr>
        <w:t xml:space="preserve"> Савета за управљање миграцијама и трајна решења о свим активностима на спровођењу</w:t>
      </w:r>
      <w:r w:rsidRPr="00BA5800">
        <w:rPr>
          <w:rFonts w:ascii="Times New Roman" w:eastAsia="Times New Roman" w:hAnsi="Times New Roman" w:cs="Times New Roman"/>
          <w:lang w:val="sr-Latn-CS" w:eastAsia="zh-CN"/>
        </w:rPr>
        <w:t xml:space="preserve"> Програма развоја</w:t>
      </w:r>
      <w:r w:rsidRPr="00BA5800">
        <w:rPr>
          <w:rFonts w:ascii="Times New Roman" w:eastAsia="Times New Roman" w:hAnsi="Times New Roman" w:cs="Times New Roman"/>
          <w:lang w:val="pl-PL" w:eastAsia="zh-CN"/>
        </w:rPr>
        <w:t xml:space="preserve">;  </w:t>
      </w:r>
    </w:p>
    <w:p w14:paraId="78B41860" w14:textId="77777777" w:rsidR="00BA5800" w:rsidRPr="00BA5800" w:rsidRDefault="00BA5800" w:rsidP="00BA5800">
      <w:pPr>
        <w:widowControl/>
        <w:numPr>
          <w:ilvl w:val="0"/>
          <w:numId w:val="21"/>
        </w:numPr>
        <w:suppressAutoHyphens/>
        <w:autoSpaceDE/>
        <w:autoSpaceDN/>
        <w:spacing w:after="160" w:line="259" w:lineRule="auto"/>
        <w:jc w:val="both"/>
        <w:rPr>
          <w:rFonts w:ascii="Times New Roman" w:eastAsia="Times New Roman" w:hAnsi="Times New Roman" w:cs="Times New Roman"/>
          <w:lang w:val="pl-PL" w:eastAsia="zh-CN"/>
        </w:rPr>
      </w:pPr>
      <w:r w:rsidRPr="00BA5800">
        <w:rPr>
          <w:rFonts w:ascii="Times New Roman" w:eastAsia="Times New Roman" w:hAnsi="Times New Roman" w:cs="Times New Roman"/>
          <w:lang w:val="pl-PL" w:eastAsia="zh-CN"/>
        </w:rPr>
        <w:t xml:space="preserve">Учешће у евентуалним обукама за унапређење стручности и компетенција за спровођење задатака Програма развоја; </w:t>
      </w:r>
      <w:r w:rsidRPr="00BA5800">
        <w:rPr>
          <w:rFonts w:ascii="Times New Roman" w:eastAsia="Times New Roman" w:hAnsi="Times New Roman" w:cs="Times New Roman"/>
          <w:lang w:val="sr-Cyrl-RS" w:eastAsia="zh-CN"/>
        </w:rPr>
        <w:t xml:space="preserve"> </w:t>
      </w:r>
    </w:p>
    <w:p w14:paraId="301806EC" w14:textId="77777777" w:rsidR="00BA5800" w:rsidRPr="00BA5800" w:rsidRDefault="00BA5800" w:rsidP="00BA5800">
      <w:pPr>
        <w:widowControl/>
        <w:numPr>
          <w:ilvl w:val="0"/>
          <w:numId w:val="21"/>
        </w:numPr>
        <w:suppressAutoHyphens/>
        <w:autoSpaceDE/>
        <w:autoSpaceDN/>
        <w:spacing w:after="160" w:line="259" w:lineRule="auto"/>
        <w:jc w:val="both"/>
        <w:rPr>
          <w:rFonts w:ascii="Times New Roman" w:eastAsia="Times New Roman" w:hAnsi="Times New Roman" w:cs="Times New Roman"/>
          <w:lang w:val="pl-PL" w:eastAsia="zh-CN"/>
        </w:rPr>
      </w:pPr>
      <w:r w:rsidRPr="00BA5800">
        <w:rPr>
          <w:rFonts w:ascii="Times New Roman" w:eastAsia="Times New Roman" w:hAnsi="Times New Roman" w:cs="Times New Roman"/>
          <w:lang w:val="pl-PL" w:eastAsia="zh-CN"/>
        </w:rPr>
        <w:t>Унапре</w:t>
      </w:r>
      <w:r w:rsidRPr="00BA5800">
        <w:rPr>
          <w:rFonts w:ascii="Times New Roman" w:eastAsia="Times New Roman" w:hAnsi="Times New Roman" w:cs="Times New Roman"/>
          <w:lang w:val="sr-Cyrl-CS" w:eastAsia="zh-CN"/>
        </w:rPr>
        <w:t>ђ</w:t>
      </w:r>
      <w:r w:rsidRPr="00BA5800">
        <w:rPr>
          <w:rFonts w:ascii="Times New Roman" w:eastAsia="Times New Roman" w:hAnsi="Times New Roman" w:cs="Times New Roman"/>
          <w:lang w:val="pl-PL" w:eastAsia="zh-CN"/>
        </w:rPr>
        <w:t>ење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процеса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примене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 xml:space="preserve">Програма развоја </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складу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сугестијама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препорукама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управља</w:t>
      </w:r>
      <w:r w:rsidRPr="00BA5800">
        <w:rPr>
          <w:rFonts w:ascii="Times New Roman" w:eastAsia="Times New Roman" w:hAnsi="Times New Roman" w:cs="Times New Roman"/>
          <w:lang w:val="sr-Cyrl-CS" w:eastAsia="zh-CN"/>
        </w:rPr>
        <w:t>ч</w:t>
      </w:r>
      <w:r w:rsidRPr="00BA5800">
        <w:rPr>
          <w:rFonts w:ascii="Times New Roman" w:eastAsia="Times New Roman" w:hAnsi="Times New Roman" w:cs="Times New Roman"/>
          <w:lang w:val="pl-PL" w:eastAsia="zh-CN"/>
        </w:rPr>
        <w:t>ке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структуре</w:t>
      </w:r>
      <w:r w:rsidRPr="00BA5800">
        <w:rPr>
          <w:rFonts w:ascii="Times New Roman" w:eastAsia="Times New Roman" w:hAnsi="Times New Roman" w:cs="Times New Roman"/>
          <w:lang w:val="sr-Cyrl-CS" w:eastAsia="zh-CN"/>
        </w:rPr>
        <w:t xml:space="preserve">.  </w:t>
      </w:r>
    </w:p>
    <w:p w14:paraId="24CE62E1"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Cyrl-CS" w:eastAsia="zh-CN"/>
        </w:rPr>
      </w:pPr>
      <w:r w:rsidRPr="00BA5800">
        <w:rPr>
          <w:rFonts w:ascii="Times New Roman" w:eastAsia="Times New Roman" w:hAnsi="Times New Roman" w:cs="Times New Roman"/>
          <w:lang w:val="pl-PL" w:eastAsia="zh-CN"/>
        </w:rPr>
        <w:t>Управља</w:t>
      </w:r>
      <w:r w:rsidRPr="00BA5800">
        <w:rPr>
          <w:rFonts w:ascii="Times New Roman" w:eastAsia="Times New Roman" w:hAnsi="Times New Roman" w:cs="Times New Roman"/>
          <w:lang w:val="sr-Cyrl-CS" w:eastAsia="zh-CN"/>
        </w:rPr>
        <w:t>ч</w:t>
      </w:r>
      <w:r w:rsidRPr="00BA5800">
        <w:rPr>
          <w:rFonts w:ascii="Times New Roman" w:eastAsia="Times New Roman" w:hAnsi="Times New Roman" w:cs="Times New Roman"/>
          <w:lang w:val="pl-PL" w:eastAsia="zh-CN"/>
        </w:rPr>
        <w:t>ка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оперативна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структура</w:t>
      </w:r>
      <w:r w:rsidRPr="00BA5800">
        <w:rPr>
          <w:rFonts w:ascii="Times New Roman" w:eastAsia="Times New Roman" w:hAnsi="Times New Roman" w:cs="Times New Roman"/>
          <w:lang w:val="sr-Cyrl-CS" w:eastAsia="zh-CN"/>
        </w:rPr>
        <w:t xml:space="preserve"> ћ</w:t>
      </w:r>
      <w:r w:rsidRPr="00BA5800">
        <w:rPr>
          <w:rFonts w:ascii="Times New Roman" w:eastAsia="Times New Roman" w:hAnsi="Times New Roman" w:cs="Times New Roman"/>
          <w:lang w:val="pl-PL" w:eastAsia="zh-CN"/>
        </w:rPr>
        <w:t>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развити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план</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механизме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ме</w:t>
      </w:r>
      <w:r w:rsidRPr="00BA5800">
        <w:rPr>
          <w:rFonts w:ascii="Times New Roman" w:eastAsia="Times New Roman" w:hAnsi="Times New Roman" w:cs="Times New Roman"/>
          <w:lang w:val="sr-Cyrl-CS" w:eastAsia="zh-CN"/>
        </w:rPr>
        <w:t>ђ</w:t>
      </w:r>
      <w:r w:rsidRPr="00BA5800">
        <w:rPr>
          <w:rFonts w:ascii="Times New Roman" w:eastAsia="Times New Roman" w:hAnsi="Times New Roman" w:cs="Times New Roman"/>
          <w:lang w:val="pl-PL" w:eastAsia="zh-CN"/>
        </w:rPr>
        <w:t>усобне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комуникације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прати</w:t>
      </w:r>
      <w:r w:rsidRPr="00BA5800">
        <w:rPr>
          <w:rFonts w:ascii="Times New Roman" w:eastAsia="Times New Roman" w:hAnsi="Times New Roman" w:cs="Times New Roman"/>
          <w:lang w:val="sr-Cyrl-CS" w:eastAsia="zh-CN"/>
        </w:rPr>
        <w:t>ћ</w:t>
      </w:r>
      <w:r w:rsidRPr="00BA5800">
        <w:rPr>
          <w:rFonts w:ascii="Times New Roman" w:eastAsia="Times New Roman" w:hAnsi="Times New Roman" w:cs="Times New Roman"/>
          <w:lang w:val="pl-PL" w:eastAsia="zh-CN"/>
        </w:rPr>
        <w:t>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успе</w:t>
      </w:r>
      <w:r w:rsidRPr="00BA5800">
        <w:rPr>
          <w:rFonts w:ascii="Times New Roman" w:eastAsia="Times New Roman" w:hAnsi="Times New Roman" w:cs="Times New Roman"/>
          <w:lang w:val="sr-Cyrl-CS" w:eastAsia="zh-CN"/>
        </w:rPr>
        <w:t>ш</w:t>
      </w:r>
      <w:r w:rsidRPr="00BA5800">
        <w:rPr>
          <w:rFonts w:ascii="Times New Roman" w:eastAsia="Times New Roman" w:hAnsi="Times New Roman" w:cs="Times New Roman"/>
          <w:lang w:val="pl-PL" w:eastAsia="zh-CN"/>
        </w:rPr>
        <w:t>ност</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размене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информација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ефикасност</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комуникације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односу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на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w:t>
      </w:r>
      <w:r w:rsidRPr="00BA5800">
        <w:rPr>
          <w:rFonts w:ascii="Times New Roman" w:eastAsia="Times New Roman" w:hAnsi="Times New Roman" w:cs="Times New Roman"/>
          <w:lang w:val="sr-Cyrl-CS" w:eastAsia="zh-CN"/>
        </w:rPr>
        <w:t>ч</w:t>
      </w:r>
      <w:r w:rsidRPr="00BA5800">
        <w:rPr>
          <w:rFonts w:ascii="Times New Roman" w:eastAsia="Times New Roman" w:hAnsi="Times New Roman" w:cs="Times New Roman"/>
          <w:lang w:val="pl-PL" w:eastAsia="zh-CN"/>
        </w:rPr>
        <w:t>екиване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резултате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примене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Програма развоја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План</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комуникације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управља</w:t>
      </w:r>
      <w:r w:rsidRPr="00BA5800">
        <w:rPr>
          <w:rFonts w:ascii="Times New Roman" w:eastAsia="Times New Roman" w:hAnsi="Times New Roman" w:cs="Times New Roman"/>
          <w:lang w:val="sr-Cyrl-CS" w:eastAsia="zh-CN"/>
        </w:rPr>
        <w:t>ч</w:t>
      </w:r>
      <w:r w:rsidRPr="00BA5800">
        <w:rPr>
          <w:rFonts w:ascii="Times New Roman" w:eastAsia="Times New Roman" w:hAnsi="Times New Roman" w:cs="Times New Roman"/>
          <w:lang w:val="pl-PL" w:eastAsia="zh-CN"/>
        </w:rPr>
        <w:t>ке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оперативне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структуре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уреди</w:t>
      </w:r>
      <w:r w:rsidRPr="00BA5800">
        <w:rPr>
          <w:rFonts w:ascii="Times New Roman" w:eastAsia="Times New Roman" w:hAnsi="Times New Roman" w:cs="Times New Roman"/>
          <w:lang w:val="sr-Cyrl-CS" w:eastAsia="zh-CN"/>
        </w:rPr>
        <w:t>ћ</w:t>
      </w:r>
      <w:r w:rsidRPr="00BA5800">
        <w:rPr>
          <w:rFonts w:ascii="Times New Roman" w:eastAsia="Times New Roman" w:hAnsi="Times New Roman" w:cs="Times New Roman"/>
          <w:lang w:val="pl-PL" w:eastAsia="zh-CN"/>
        </w:rPr>
        <w:t>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време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на</w:t>
      </w:r>
      <w:r w:rsidRPr="00BA5800">
        <w:rPr>
          <w:rFonts w:ascii="Times New Roman" w:eastAsia="Times New Roman" w:hAnsi="Times New Roman" w:cs="Times New Roman"/>
          <w:lang w:val="sr-Cyrl-CS" w:eastAsia="zh-CN"/>
        </w:rPr>
        <w:t>ч</w:t>
      </w:r>
      <w:r w:rsidRPr="00BA5800">
        <w:rPr>
          <w:rFonts w:ascii="Times New Roman" w:eastAsia="Times New Roman" w:hAnsi="Times New Roman" w:cs="Times New Roman"/>
          <w:lang w:val="pl-PL" w:eastAsia="zh-CN"/>
        </w:rPr>
        <w:t>ине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размене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информација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предузимања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одговарају</w:t>
      </w:r>
      <w:r w:rsidRPr="00BA5800">
        <w:rPr>
          <w:rFonts w:ascii="Times New Roman" w:eastAsia="Times New Roman" w:hAnsi="Times New Roman" w:cs="Times New Roman"/>
          <w:lang w:val="sr-Cyrl-CS" w:eastAsia="zh-CN"/>
        </w:rPr>
        <w:t>ћ</w:t>
      </w:r>
      <w:r w:rsidRPr="00BA5800">
        <w:rPr>
          <w:rFonts w:ascii="Times New Roman" w:eastAsia="Times New Roman" w:hAnsi="Times New Roman" w:cs="Times New Roman"/>
          <w:lang w:val="pl-PL" w:eastAsia="zh-CN"/>
        </w:rPr>
        <w:t>их</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pl-PL" w:eastAsia="zh-CN"/>
        </w:rPr>
        <w:t>акција</w:t>
      </w:r>
      <w:r w:rsidRPr="00BA5800">
        <w:rPr>
          <w:rFonts w:ascii="Times New Roman" w:eastAsia="Times New Roman" w:hAnsi="Times New Roman" w:cs="Times New Roman"/>
          <w:lang w:val="sr-Cyrl-CS" w:eastAsia="zh-CN"/>
        </w:rPr>
        <w:t xml:space="preserve">.  </w:t>
      </w:r>
    </w:p>
    <w:p w14:paraId="1CB40EBB"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Latn-RS" w:eastAsia="zh-CN"/>
        </w:rPr>
      </w:pPr>
    </w:p>
    <w:p w14:paraId="42A5F03A" w14:textId="77777777" w:rsidR="00BA5800" w:rsidRPr="00BA5800" w:rsidRDefault="00BA5800" w:rsidP="00BA5800">
      <w:pPr>
        <w:widowControl/>
        <w:suppressAutoHyphens/>
        <w:autoSpaceDE/>
        <w:autoSpaceDN/>
        <w:ind w:firstLine="720"/>
        <w:jc w:val="both"/>
        <w:rPr>
          <w:rFonts w:ascii="Times New Roman" w:eastAsia="Times New Roman" w:hAnsi="Times New Roman" w:cs="Times New Roman"/>
          <w:lang w:val="sr-Cyrl-RS" w:eastAsia="zh-CN"/>
        </w:rPr>
      </w:pPr>
      <w:r w:rsidRPr="00BA5800">
        <w:rPr>
          <w:rFonts w:ascii="Times New Roman" w:eastAsia="Times New Roman" w:hAnsi="Times New Roman" w:cs="Times New Roman"/>
          <w:lang w:val="sr-Cyrl-RS" w:eastAsia="zh-CN"/>
        </w:rPr>
        <w:t xml:space="preserve"> </w:t>
      </w:r>
    </w:p>
    <w:p w14:paraId="72FDC82B" w14:textId="77777777" w:rsidR="00BA5800" w:rsidRPr="00BA5800" w:rsidRDefault="00BA5800" w:rsidP="00BA5800">
      <w:pPr>
        <w:widowControl/>
        <w:suppressAutoHyphens/>
        <w:autoSpaceDE/>
        <w:autoSpaceDN/>
        <w:ind w:left="720"/>
        <w:jc w:val="center"/>
        <w:rPr>
          <w:rFonts w:ascii="Times New Roman" w:eastAsia="Times New Roman" w:hAnsi="Times New Roman" w:cs="Times New Roman"/>
          <w:b/>
          <w:bCs/>
          <w:lang w:val="sr-Latn-CS" w:eastAsia="zh-CN"/>
        </w:rPr>
      </w:pPr>
      <w:r w:rsidRPr="00BA5800">
        <w:rPr>
          <w:rFonts w:ascii="Times New Roman" w:eastAsia="Times New Roman" w:hAnsi="Times New Roman" w:cs="Times New Roman"/>
          <w:b/>
          <w:bCs/>
          <w:lang w:val="sr-Latn-CS" w:eastAsia="zh-CN"/>
        </w:rPr>
        <w:t>ПОГЛАВЉЕ 8</w:t>
      </w:r>
      <w:r w:rsidRPr="00BA5800">
        <w:rPr>
          <w:rFonts w:ascii="Times New Roman" w:eastAsia="Times New Roman" w:hAnsi="Times New Roman" w:cs="Times New Roman"/>
          <w:b/>
          <w:lang w:eastAsia="zh-CN"/>
        </w:rPr>
        <w:t>:</w:t>
      </w:r>
    </w:p>
    <w:p w14:paraId="0CF5176E" w14:textId="77777777" w:rsidR="00BA5800" w:rsidRPr="00BA5800" w:rsidRDefault="00BA5800" w:rsidP="00BA5800">
      <w:pPr>
        <w:widowControl/>
        <w:suppressAutoHyphens/>
        <w:autoSpaceDE/>
        <w:autoSpaceDN/>
        <w:spacing w:after="120"/>
        <w:jc w:val="center"/>
        <w:rPr>
          <w:rFonts w:ascii="Times New Roman" w:eastAsia="Times New Roman" w:hAnsi="Times New Roman" w:cs="Times New Roman"/>
          <w:b/>
          <w:bCs/>
          <w:lang w:val="sr-Latn-CS" w:eastAsia="zh-CN"/>
        </w:rPr>
      </w:pPr>
      <w:r w:rsidRPr="00BA5800">
        <w:rPr>
          <w:rFonts w:ascii="Times New Roman" w:eastAsia="Times New Roman" w:hAnsi="Times New Roman" w:cs="Times New Roman"/>
          <w:b/>
          <w:bCs/>
          <w:lang w:val="sr-Latn-CS" w:eastAsia="zh-CN"/>
        </w:rPr>
        <w:t>ПРАЋЕЊЕ И ОЦЕНА УСПЕШНОСТИ</w:t>
      </w:r>
    </w:p>
    <w:p w14:paraId="3190898A" w14:textId="77777777" w:rsidR="00BA5800" w:rsidRPr="00BA5800" w:rsidRDefault="00BA5800" w:rsidP="00BA5800">
      <w:pPr>
        <w:widowControl/>
        <w:numPr>
          <w:ilvl w:val="0"/>
          <w:numId w:val="22"/>
        </w:numPr>
        <w:suppressAutoHyphens/>
        <w:autoSpaceDE/>
        <w:autoSpaceDN/>
        <w:spacing w:before="60" w:after="60" w:line="259" w:lineRule="auto"/>
        <w:jc w:val="both"/>
        <w:rPr>
          <w:rFonts w:ascii="Times New Roman" w:eastAsia="Times New Roman" w:hAnsi="Times New Roman" w:cs="Times New Roman"/>
          <w:b/>
          <w:lang w:val="sl-SI" w:eastAsia="zh-CN"/>
        </w:rPr>
      </w:pPr>
      <w:r w:rsidRPr="00BA5800">
        <w:rPr>
          <w:rFonts w:ascii="Times New Roman" w:eastAsia="Times New Roman" w:hAnsi="Times New Roman" w:cs="Times New Roman"/>
          <w:b/>
          <w:lang w:val="sl-SI" w:eastAsia="zh-CN"/>
        </w:rPr>
        <w:t>Циљ праћења и оцене успешности (мониторинга и евалуације)</w:t>
      </w:r>
      <w:r w:rsidRPr="00BA5800">
        <w:rPr>
          <w:rFonts w:ascii="Times New Roman" w:eastAsia="Times New Roman" w:hAnsi="Times New Roman" w:cs="Times New Roman"/>
          <w:lang w:val="sl-SI" w:eastAsia="zh-CN"/>
        </w:rPr>
        <w:t xml:space="preserve"> Програма развоја је да се систематично прикупљају подаци, прати и надгледа процес примене и процењује успех Програма развоја ради предлагањa евентуалних измена у активностима на основу налаза и оцена. </w:t>
      </w:r>
    </w:p>
    <w:p w14:paraId="10F93DEA" w14:textId="77777777" w:rsidR="00BA5800" w:rsidRPr="00BA5800" w:rsidRDefault="00BA5800" w:rsidP="00BA5800">
      <w:pPr>
        <w:widowControl/>
        <w:numPr>
          <w:ilvl w:val="0"/>
          <w:numId w:val="22"/>
        </w:numPr>
        <w:suppressAutoHyphens/>
        <w:autoSpaceDE/>
        <w:autoSpaceDN/>
        <w:spacing w:before="60" w:after="60" w:line="259" w:lineRule="auto"/>
        <w:jc w:val="both"/>
        <w:rPr>
          <w:rFonts w:ascii="Times New Roman" w:eastAsia="Times New Roman" w:hAnsi="Times New Roman" w:cs="Times New Roman"/>
          <w:b/>
          <w:lang w:val="sl-SI" w:eastAsia="zh-CN"/>
        </w:rPr>
      </w:pPr>
      <w:r w:rsidRPr="00BA5800">
        <w:rPr>
          <w:rFonts w:ascii="Times New Roman" w:eastAsia="Times New Roman" w:hAnsi="Times New Roman" w:cs="Times New Roman"/>
          <w:b/>
          <w:lang w:val="sl-SI" w:eastAsia="zh-CN"/>
        </w:rPr>
        <w:t xml:space="preserve">Временски оквир: </w:t>
      </w:r>
      <w:r w:rsidRPr="00BA5800">
        <w:rPr>
          <w:rFonts w:ascii="Times New Roman" w:eastAsia="Times New Roman" w:hAnsi="Times New Roman" w:cs="Times New Roman"/>
          <w:lang w:val="sl-SI" w:eastAsia="zh-CN"/>
        </w:rPr>
        <w:t>Мониторинг (као систематски процес прикупљања података) спроводи се континуирано и дугорочно за период 20</w:t>
      </w:r>
      <w:r w:rsidRPr="00BA5800">
        <w:rPr>
          <w:rFonts w:ascii="Times New Roman" w:eastAsia="Times New Roman" w:hAnsi="Times New Roman" w:cs="Times New Roman"/>
          <w:lang w:val="sr-Latn-RS" w:eastAsia="zh-CN"/>
        </w:rPr>
        <w:t>26</w:t>
      </w:r>
      <w:r w:rsidRPr="00BA5800">
        <w:rPr>
          <w:rFonts w:ascii="Times New Roman" w:eastAsia="Times New Roman" w:hAnsi="Times New Roman" w:cs="Times New Roman"/>
          <w:lang w:val="sl-SI" w:eastAsia="zh-CN"/>
        </w:rPr>
        <w:t>-2028. Евалуација (као анализа података и доношење оцене о успешности) вршиће се периодично - једном годишње и подносиће се извештај Скупштини Града. Финална евалуација обавиће се на крају 2028</w:t>
      </w:r>
      <w:r w:rsidRPr="00BA5800">
        <w:rPr>
          <w:rFonts w:ascii="Times New Roman" w:eastAsia="Times New Roman" w:hAnsi="Times New Roman" w:cs="Times New Roman"/>
          <w:lang w:val="sr-Latn-RS" w:eastAsia="zh-CN"/>
        </w:rPr>
        <w:t>.</w:t>
      </w:r>
      <w:r w:rsidRPr="00BA5800">
        <w:rPr>
          <w:rFonts w:ascii="Times New Roman" w:eastAsia="Times New Roman" w:hAnsi="Times New Roman" w:cs="Times New Roman"/>
          <w:lang w:val="sl-SI" w:eastAsia="zh-CN"/>
        </w:rPr>
        <w:t xml:space="preserve"> године.</w:t>
      </w:r>
    </w:p>
    <w:p w14:paraId="44C8F820" w14:textId="77777777" w:rsidR="00BA5800" w:rsidRPr="00BA5800" w:rsidRDefault="00BA5800" w:rsidP="00BA5800">
      <w:pPr>
        <w:widowControl/>
        <w:numPr>
          <w:ilvl w:val="0"/>
          <w:numId w:val="22"/>
        </w:numPr>
        <w:suppressAutoHyphens/>
        <w:autoSpaceDE/>
        <w:autoSpaceDN/>
        <w:spacing w:before="60" w:after="60" w:line="259" w:lineRule="auto"/>
        <w:jc w:val="both"/>
        <w:rPr>
          <w:rFonts w:ascii="Times New Roman" w:eastAsia="Times New Roman" w:hAnsi="Times New Roman" w:cs="Times New Roman"/>
          <w:b/>
          <w:lang w:val="sl-SI" w:eastAsia="zh-CN"/>
        </w:rPr>
      </w:pPr>
      <w:r w:rsidRPr="00BA5800">
        <w:rPr>
          <w:rFonts w:ascii="Times New Roman" w:eastAsia="Times New Roman" w:hAnsi="Times New Roman" w:cs="Times New Roman"/>
          <w:b/>
          <w:lang w:val="sl-SI" w:eastAsia="zh-CN"/>
        </w:rPr>
        <w:t xml:space="preserve">Предмет мониторинга и евалуације: </w:t>
      </w:r>
      <w:r w:rsidRPr="00BA5800">
        <w:rPr>
          <w:rFonts w:ascii="Times New Roman" w:eastAsia="Times New Roman" w:hAnsi="Times New Roman" w:cs="Times New Roman"/>
          <w:lang w:val="sl-SI" w:eastAsia="zh-CN"/>
        </w:rPr>
        <w:t>Мониторинг</w:t>
      </w:r>
      <w:r w:rsidRPr="00BA5800">
        <w:rPr>
          <w:rFonts w:ascii="Times New Roman" w:eastAsia="Times New Roman" w:hAnsi="Times New Roman" w:cs="Times New Roman"/>
          <w:b/>
          <w:lang w:val="sl-SI" w:eastAsia="zh-CN"/>
        </w:rPr>
        <w:t xml:space="preserve"> </w:t>
      </w:r>
      <w:r w:rsidRPr="00BA5800">
        <w:rPr>
          <w:rFonts w:ascii="Times New Roman" w:eastAsia="Times New Roman" w:hAnsi="Times New Roman" w:cs="Times New Roman"/>
          <w:lang w:val="sl-SI" w:eastAsia="zh-CN"/>
        </w:rPr>
        <w:t>и евалуација</w:t>
      </w:r>
      <w:r w:rsidRPr="00BA5800">
        <w:rPr>
          <w:rFonts w:ascii="Times New Roman" w:eastAsia="Times New Roman" w:hAnsi="Times New Roman" w:cs="Times New Roman"/>
          <w:b/>
          <w:lang w:val="sl-SI" w:eastAsia="zh-CN"/>
        </w:rPr>
        <w:t xml:space="preserve"> </w:t>
      </w:r>
      <w:r w:rsidRPr="00BA5800">
        <w:rPr>
          <w:rFonts w:ascii="Times New Roman" w:eastAsia="Times New Roman" w:hAnsi="Times New Roman" w:cs="Times New Roman"/>
          <w:lang w:val="sl-SI" w:eastAsia="zh-CN"/>
        </w:rPr>
        <w:t>укључују целовито сагледавање испуњења активности - задатака и  специфичних циљева.</w:t>
      </w:r>
    </w:p>
    <w:p w14:paraId="6CE3AD5A" w14:textId="77777777" w:rsidR="00BA5800" w:rsidRPr="00BA5800" w:rsidRDefault="00BA5800" w:rsidP="00BA5800">
      <w:pPr>
        <w:widowControl/>
        <w:numPr>
          <w:ilvl w:val="0"/>
          <w:numId w:val="22"/>
        </w:numPr>
        <w:suppressAutoHyphens/>
        <w:autoSpaceDE/>
        <w:autoSpaceDN/>
        <w:spacing w:before="60" w:after="60" w:line="259" w:lineRule="auto"/>
        <w:jc w:val="both"/>
        <w:rPr>
          <w:rFonts w:ascii="Times New Roman" w:eastAsia="Times New Roman" w:hAnsi="Times New Roman" w:cs="Times New Roman"/>
          <w:lang w:val="sr-Latn-CS" w:eastAsia="zh-CN"/>
        </w:rPr>
      </w:pPr>
      <w:r w:rsidRPr="00BA5800">
        <w:rPr>
          <w:rFonts w:ascii="Times New Roman" w:eastAsia="Times New Roman" w:hAnsi="Times New Roman" w:cs="Times New Roman"/>
          <w:b/>
          <w:lang w:val="sr-Latn-CS" w:eastAsia="zh-CN"/>
        </w:rPr>
        <w:t>Методе</w:t>
      </w:r>
      <w:r w:rsidRPr="00BA5800">
        <w:rPr>
          <w:rFonts w:ascii="Times New Roman" w:eastAsia="Times New Roman" w:hAnsi="Times New Roman" w:cs="Times New Roman"/>
          <w:b/>
          <w:lang w:val="sr-Cyrl-CS" w:eastAsia="zh-CN"/>
        </w:rPr>
        <w:t xml:space="preserve"> </w:t>
      </w:r>
      <w:r w:rsidRPr="00BA5800">
        <w:rPr>
          <w:rFonts w:ascii="Times New Roman" w:eastAsia="Times New Roman" w:hAnsi="Times New Roman" w:cs="Times New Roman"/>
          <w:b/>
          <w:lang w:val="sr-Latn-CS" w:eastAsia="zh-CN"/>
        </w:rPr>
        <w:t>и</w:t>
      </w:r>
      <w:r w:rsidRPr="00BA5800">
        <w:rPr>
          <w:rFonts w:ascii="Times New Roman" w:eastAsia="Times New Roman" w:hAnsi="Times New Roman" w:cs="Times New Roman"/>
          <w:b/>
          <w:lang w:val="sr-Cyrl-CS" w:eastAsia="zh-CN"/>
        </w:rPr>
        <w:t xml:space="preserve">  </w:t>
      </w:r>
      <w:r w:rsidRPr="00BA5800">
        <w:rPr>
          <w:rFonts w:ascii="Times New Roman" w:eastAsia="Times New Roman" w:hAnsi="Times New Roman" w:cs="Times New Roman"/>
          <w:b/>
          <w:lang w:val="sr-Latn-CS" w:eastAsia="zh-CN"/>
        </w:rPr>
        <w:t>технике</w:t>
      </w:r>
      <w:r w:rsidRPr="00BA5800">
        <w:rPr>
          <w:rFonts w:ascii="Times New Roman" w:eastAsia="Times New Roman" w:hAnsi="Times New Roman" w:cs="Times New Roman"/>
          <w:b/>
          <w:lang w:val="sr-Cyrl-CS" w:eastAsia="zh-CN"/>
        </w:rPr>
        <w:t xml:space="preserve"> </w:t>
      </w:r>
      <w:r w:rsidRPr="00BA5800">
        <w:rPr>
          <w:rFonts w:ascii="Times New Roman" w:eastAsia="Times New Roman" w:hAnsi="Times New Roman" w:cs="Times New Roman"/>
          <w:b/>
          <w:lang w:val="sr-Latn-CS" w:eastAsia="zh-CN"/>
        </w:rPr>
        <w:t>мониторинга</w:t>
      </w:r>
      <w:r w:rsidRPr="00BA5800">
        <w:rPr>
          <w:rFonts w:ascii="Times New Roman" w:eastAsia="Times New Roman" w:hAnsi="Times New Roman" w:cs="Times New Roman"/>
          <w:b/>
          <w:lang w:val="sr-Cyrl-CS" w:eastAsia="zh-CN"/>
        </w:rPr>
        <w:t xml:space="preserve"> </w:t>
      </w:r>
      <w:r w:rsidRPr="00BA5800">
        <w:rPr>
          <w:rFonts w:ascii="Times New Roman" w:eastAsia="Times New Roman" w:hAnsi="Times New Roman" w:cs="Times New Roman"/>
          <w:b/>
          <w:lang w:val="sr-Latn-CS" w:eastAsia="zh-CN"/>
        </w:rPr>
        <w:t>и</w:t>
      </w:r>
      <w:r w:rsidRPr="00BA5800">
        <w:rPr>
          <w:rFonts w:ascii="Times New Roman" w:eastAsia="Times New Roman" w:hAnsi="Times New Roman" w:cs="Times New Roman"/>
          <w:b/>
          <w:lang w:val="sr-Cyrl-CS" w:eastAsia="zh-CN"/>
        </w:rPr>
        <w:t xml:space="preserve"> </w:t>
      </w:r>
      <w:r w:rsidRPr="00BA5800">
        <w:rPr>
          <w:rFonts w:ascii="Times New Roman" w:eastAsia="Times New Roman" w:hAnsi="Times New Roman" w:cs="Times New Roman"/>
          <w:b/>
          <w:lang w:val="sr-Latn-CS" w:eastAsia="zh-CN"/>
        </w:rPr>
        <w:t>евалуације</w:t>
      </w:r>
      <w:r w:rsidRPr="00BA5800">
        <w:rPr>
          <w:rFonts w:ascii="Times New Roman" w:eastAsia="Times New Roman" w:hAnsi="Times New Roman" w:cs="Times New Roman"/>
          <w:b/>
          <w:lang w:val="sr-Cyrl-CS" w:eastAsia="zh-CN"/>
        </w:rPr>
        <w:t xml:space="preserve">: </w:t>
      </w:r>
      <w:r w:rsidRPr="00BA5800">
        <w:rPr>
          <w:rFonts w:ascii="Times New Roman" w:eastAsia="Times New Roman" w:hAnsi="Times New Roman" w:cs="Times New Roman"/>
          <w:lang w:val="sr-Latn-CS" w:eastAsia="zh-CN"/>
        </w:rPr>
        <w:t>За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успе</w:t>
      </w:r>
      <w:r w:rsidRPr="00BA5800">
        <w:rPr>
          <w:rFonts w:ascii="Times New Roman" w:eastAsia="Times New Roman" w:hAnsi="Times New Roman" w:cs="Times New Roman"/>
          <w:lang w:val="sr-Cyrl-CS" w:eastAsia="zh-CN"/>
        </w:rPr>
        <w:t>ш</w:t>
      </w:r>
      <w:r w:rsidRPr="00BA5800">
        <w:rPr>
          <w:rFonts w:ascii="Times New Roman" w:eastAsia="Times New Roman" w:hAnsi="Times New Roman" w:cs="Times New Roman"/>
          <w:lang w:val="sr-Latn-CS" w:eastAsia="zh-CN"/>
        </w:rPr>
        <w:t>но</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обављање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мониторинга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евалуације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користи</w:t>
      </w:r>
      <w:r w:rsidRPr="00BA5800">
        <w:rPr>
          <w:rFonts w:ascii="Times New Roman" w:eastAsia="Times New Roman" w:hAnsi="Times New Roman" w:cs="Times New Roman"/>
          <w:lang w:val="sr-Cyrl-CS" w:eastAsia="zh-CN"/>
        </w:rPr>
        <w:t>ћ</w:t>
      </w:r>
      <w:r w:rsidRPr="00BA5800">
        <w:rPr>
          <w:rFonts w:ascii="Times New Roman" w:eastAsia="Times New Roman" w:hAnsi="Times New Roman" w:cs="Times New Roman"/>
          <w:lang w:val="sr-Latn-CS" w:eastAsia="zh-CN"/>
        </w:rPr>
        <w:t>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се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стандардни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сет</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алата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ме</w:t>
      </w:r>
      <w:r w:rsidRPr="00BA5800">
        <w:rPr>
          <w:rFonts w:ascii="Times New Roman" w:eastAsia="Times New Roman" w:hAnsi="Times New Roman" w:cs="Times New Roman"/>
          <w:lang w:val="sr-Cyrl-CS" w:eastAsia="zh-CN"/>
        </w:rPr>
        <w:t>ђ</w:t>
      </w:r>
      <w:r w:rsidRPr="00BA5800">
        <w:rPr>
          <w:rFonts w:ascii="Times New Roman" w:eastAsia="Times New Roman" w:hAnsi="Times New Roman" w:cs="Times New Roman"/>
          <w:lang w:val="sr-Latn-CS" w:eastAsia="zh-CN"/>
        </w:rPr>
        <w:t>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којима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су</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евидентирање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корисника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интервјуи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са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корисницима</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упитници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разговори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анкете</w:t>
      </w:r>
      <w:r w:rsidRPr="00BA5800">
        <w:rPr>
          <w:rFonts w:ascii="Times New Roman" w:eastAsia="Times New Roman" w:hAnsi="Times New Roman" w:cs="Times New Roman"/>
          <w:lang w:val="sr-Cyrl-CS" w:eastAsia="zh-CN"/>
        </w:rPr>
        <w:t>)</w:t>
      </w:r>
      <w:r w:rsidRPr="00BA5800">
        <w:rPr>
          <w:rFonts w:ascii="Times New Roman" w:eastAsia="Times New Roman" w:hAnsi="Times New Roman" w:cs="Times New Roman"/>
          <w:lang w:val="sr-Latn-CS" w:eastAsia="zh-CN"/>
        </w:rPr>
        <w:t>,</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изве</w:t>
      </w:r>
      <w:r w:rsidRPr="00BA5800">
        <w:rPr>
          <w:rFonts w:ascii="Times New Roman" w:eastAsia="Times New Roman" w:hAnsi="Times New Roman" w:cs="Times New Roman"/>
          <w:lang w:val="sr-Cyrl-CS" w:eastAsia="zh-CN"/>
        </w:rPr>
        <w:t>ш</w:t>
      </w:r>
      <w:r w:rsidRPr="00BA5800">
        <w:rPr>
          <w:rFonts w:ascii="Times New Roman" w:eastAsia="Times New Roman" w:hAnsi="Times New Roman" w:cs="Times New Roman"/>
          <w:lang w:val="sr-Latn-CS" w:eastAsia="zh-CN"/>
        </w:rPr>
        <w:t>тавање</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и</w:t>
      </w:r>
      <w:r w:rsidRPr="00BA5800">
        <w:rPr>
          <w:rFonts w:ascii="Times New Roman" w:eastAsia="Times New Roman" w:hAnsi="Times New Roman" w:cs="Times New Roman"/>
          <w:lang w:val="sr-Cyrl-CS" w:eastAsia="zh-CN"/>
        </w:rPr>
        <w:t xml:space="preserve"> </w:t>
      </w:r>
      <w:r w:rsidRPr="00BA5800">
        <w:rPr>
          <w:rFonts w:ascii="Times New Roman" w:eastAsia="Times New Roman" w:hAnsi="Times New Roman" w:cs="Times New Roman"/>
          <w:lang w:val="sr-Latn-CS" w:eastAsia="zh-CN"/>
        </w:rPr>
        <w:t>др</w:t>
      </w:r>
      <w:r w:rsidRPr="00BA5800">
        <w:rPr>
          <w:rFonts w:ascii="Times New Roman" w:eastAsia="Times New Roman" w:hAnsi="Times New Roman" w:cs="Times New Roman"/>
          <w:lang w:val="sr-Cyrl-CS" w:eastAsia="zh-CN"/>
        </w:rPr>
        <w:t xml:space="preserve">.  </w:t>
      </w:r>
    </w:p>
    <w:p w14:paraId="757E4BB4" w14:textId="77777777" w:rsidR="00BA5800" w:rsidRPr="00BA5800" w:rsidRDefault="00BA5800" w:rsidP="00BA5800">
      <w:pPr>
        <w:widowControl/>
        <w:suppressAutoHyphens/>
        <w:autoSpaceDE/>
        <w:autoSpaceDN/>
        <w:spacing w:before="60" w:after="60"/>
        <w:jc w:val="both"/>
        <w:rPr>
          <w:rFonts w:ascii="Times New Roman" w:eastAsia="Times New Roman" w:hAnsi="Times New Roman" w:cs="Times New Roman"/>
          <w:lang w:val="sr-Latn-CS" w:eastAsia="zh-CN"/>
        </w:rPr>
      </w:pPr>
    </w:p>
    <w:p w14:paraId="71E04EE0" w14:textId="77777777" w:rsidR="00BA5800" w:rsidRDefault="00BA5800" w:rsidP="000439DA">
      <w:pPr>
        <w:widowControl/>
        <w:adjustRightInd w:val="0"/>
        <w:outlineLvl w:val="0"/>
        <w:rPr>
          <w:rFonts w:ascii="Times New Roman" w:eastAsia="Times New Roman" w:hAnsi="Times New Roman" w:cs="Times New Roman"/>
          <w:b/>
          <w:color w:val="000000"/>
          <w:sz w:val="20"/>
          <w:szCs w:val="20"/>
          <w:lang w:val="sr-Cyrl-RS"/>
        </w:rPr>
      </w:pPr>
    </w:p>
    <w:p w14:paraId="2EC64D87" w14:textId="77777777" w:rsidR="00BA5800" w:rsidRDefault="00BA5800" w:rsidP="000439DA">
      <w:pPr>
        <w:widowControl/>
        <w:adjustRightInd w:val="0"/>
        <w:outlineLvl w:val="0"/>
        <w:rPr>
          <w:rFonts w:ascii="Times New Roman" w:eastAsia="Times New Roman" w:hAnsi="Times New Roman" w:cs="Times New Roman"/>
          <w:b/>
          <w:color w:val="000000"/>
          <w:sz w:val="20"/>
          <w:szCs w:val="20"/>
          <w:lang w:val="sr-Cyrl-RS"/>
        </w:rPr>
      </w:pPr>
    </w:p>
    <w:p w14:paraId="453EE448" w14:textId="77777777" w:rsidR="00BA5800" w:rsidRDefault="00BA5800" w:rsidP="000439DA">
      <w:pPr>
        <w:widowControl/>
        <w:adjustRightInd w:val="0"/>
        <w:outlineLvl w:val="0"/>
        <w:rPr>
          <w:rFonts w:ascii="Times New Roman" w:eastAsia="Times New Roman" w:hAnsi="Times New Roman" w:cs="Times New Roman"/>
          <w:b/>
          <w:color w:val="000000"/>
          <w:sz w:val="20"/>
          <w:szCs w:val="20"/>
          <w:lang w:val="sr-Cyrl-RS"/>
        </w:rPr>
      </w:pPr>
    </w:p>
    <w:p w14:paraId="2A433FCF" w14:textId="77777777" w:rsidR="00BA5800" w:rsidRDefault="00BA5800" w:rsidP="000439DA">
      <w:pPr>
        <w:widowControl/>
        <w:adjustRightInd w:val="0"/>
        <w:outlineLvl w:val="0"/>
        <w:rPr>
          <w:rFonts w:ascii="Times New Roman" w:eastAsia="Times New Roman" w:hAnsi="Times New Roman" w:cs="Times New Roman"/>
          <w:b/>
          <w:color w:val="000000"/>
          <w:sz w:val="20"/>
          <w:szCs w:val="20"/>
          <w:lang w:val="sr-Cyrl-RS"/>
        </w:rPr>
      </w:pPr>
    </w:p>
    <w:p w14:paraId="70F3A710" w14:textId="77777777" w:rsidR="00BA5800" w:rsidRDefault="00BA5800" w:rsidP="000439DA">
      <w:pPr>
        <w:widowControl/>
        <w:adjustRightInd w:val="0"/>
        <w:outlineLvl w:val="0"/>
        <w:rPr>
          <w:rFonts w:ascii="Times New Roman" w:eastAsia="Times New Roman" w:hAnsi="Times New Roman" w:cs="Times New Roman"/>
          <w:b/>
          <w:color w:val="000000"/>
          <w:sz w:val="20"/>
          <w:szCs w:val="20"/>
          <w:lang w:val="sr-Cyrl-RS"/>
        </w:rPr>
      </w:pPr>
    </w:p>
    <w:p w14:paraId="7F087065" w14:textId="77777777" w:rsidR="000439DA" w:rsidRPr="000439DA" w:rsidRDefault="000439DA" w:rsidP="000439DA">
      <w:pPr>
        <w:widowControl/>
        <w:adjustRightInd w:val="0"/>
        <w:outlineLvl w:val="0"/>
        <w:rPr>
          <w:rFonts w:ascii="Times New Roman" w:eastAsia="Times New Roman" w:hAnsi="Times New Roman" w:cs="Times New Roman"/>
          <w:b/>
          <w:color w:val="000000"/>
          <w:sz w:val="20"/>
          <w:szCs w:val="20"/>
          <w:lang w:val="sr-Cyrl-RS"/>
        </w:rPr>
      </w:pPr>
      <w:r w:rsidRPr="000439DA">
        <w:rPr>
          <w:rFonts w:ascii="Times New Roman" w:eastAsia="Times New Roman" w:hAnsi="Times New Roman" w:cs="Times New Roman"/>
          <w:b/>
          <w:color w:val="000000"/>
          <w:sz w:val="20"/>
          <w:szCs w:val="20"/>
          <w:lang w:val="sr-Cyrl-RS"/>
        </w:rPr>
        <w:t>АКЦИОНИ ПЛАН</w:t>
      </w:r>
      <w:r w:rsidRPr="000439DA">
        <w:rPr>
          <w:rFonts w:ascii="Times New Roman" w:eastAsia="Times New Roman" w:hAnsi="Times New Roman" w:cs="Times New Roman"/>
          <w:b/>
          <w:color w:val="000000"/>
          <w:sz w:val="20"/>
          <w:szCs w:val="20"/>
          <w:lang w:val="sr-Latn-RS"/>
        </w:rPr>
        <w:t xml:space="preserve"> </w:t>
      </w:r>
      <w:r w:rsidRPr="000439DA">
        <w:rPr>
          <w:rFonts w:ascii="Times New Roman" w:eastAsia="Times New Roman" w:hAnsi="Times New Roman" w:cs="Times New Roman"/>
          <w:b/>
          <w:color w:val="000000"/>
          <w:sz w:val="20"/>
          <w:szCs w:val="20"/>
          <w:lang w:val="sr-Cyrl-RS"/>
        </w:rPr>
        <w:t>ЗА СПРОВОЂЕЊЕ ПРОГРАМА УНАПРЕЂЕЊА ПОЛОЖАЈА ИЗБЕГЛИХ, ИНТЕРНО РАСЕЉЕНИХ ЛИЦА И ПОВРАТНИКА ПО ОСНОВУ СПОРАЗУМА О РЕАДМИСИЈИ ГРАДА ПОЖАРЕВЦА ЗА ПЕРИОД 2026-2028. ГОДИНЕ</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5"/>
        <w:gridCol w:w="10099"/>
      </w:tblGrid>
      <w:tr w:rsidR="002752F5" w14:paraId="08ECFFCA" w14:textId="77777777" w:rsidTr="006F5979">
        <w:trPr>
          <w:trHeight w:val="244"/>
        </w:trPr>
        <w:tc>
          <w:tcPr>
            <w:tcW w:w="3795" w:type="dxa"/>
          </w:tcPr>
          <w:p w14:paraId="7CFD0222" w14:textId="77777777" w:rsidR="002752F5" w:rsidRDefault="002752F5" w:rsidP="006F5979">
            <w:pPr>
              <w:pStyle w:val="TableParagraph"/>
              <w:spacing w:line="224" w:lineRule="exact"/>
              <w:rPr>
                <w:sz w:val="20"/>
              </w:rPr>
            </w:pPr>
            <w:r>
              <w:rPr>
                <w:spacing w:val="-2"/>
                <w:sz w:val="20"/>
              </w:rPr>
              <w:t>Предлагач:</w:t>
            </w:r>
          </w:p>
        </w:tc>
        <w:tc>
          <w:tcPr>
            <w:tcW w:w="10099" w:type="dxa"/>
          </w:tcPr>
          <w:p w14:paraId="1147C213" w14:textId="77777777" w:rsidR="002752F5" w:rsidRPr="00A570DA" w:rsidRDefault="006C3D37" w:rsidP="006F5979">
            <w:pPr>
              <w:pStyle w:val="TableParagraph"/>
              <w:spacing w:line="224" w:lineRule="exact"/>
              <w:rPr>
                <w:sz w:val="20"/>
                <w:lang w:val="sr-Cyrl-RS"/>
              </w:rPr>
            </w:pPr>
            <w:r>
              <w:rPr>
                <w:sz w:val="20"/>
                <w:lang w:val="sr-Cyrl-RS"/>
              </w:rPr>
              <w:t>Градско веће Града</w:t>
            </w:r>
            <w:r w:rsidR="00A570DA">
              <w:rPr>
                <w:sz w:val="20"/>
                <w:lang w:val="sr-Cyrl-RS"/>
              </w:rPr>
              <w:t xml:space="preserve"> Пожаревац</w:t>
            </w:r>
          </w:p>
        </w:tc>
      </w:tr>
      <w:tr w:rsidR="002752F5" w14:paraId="5B8191A6" w14:textId="77777777" w:rsidTr="006F5979">
        <w:trPr>
          <w:trHeight w:val="244"/>
        </w:trPr>
        <w:tc>
          <w:tcPr>
            <w:tcW w:w="3795" w:type="dxa"/>
          </w:tcPr>
          <w:p w14:paraId="071D944B" w14:textId="77777777" w:rsidR="002752F5" w:rsidRDefault="002752F5" w:rsidP="006F5979">
            <w:pPr>
              <w:pStyle w:val="TableParagraph"/>
              <w:spacing w:line="224" w:lineRule="exact"/>
              <w:rPr>
                <w:sz w:val="20"/>
              </w:rPr>
            </w:pPr>
            <w:r>
              <w:rPr>
                <w:sz w:val="20"/>
              </w:rPr>
              <w:t>Координација</w:t>
            </w:r>
            <w:r>
              <w:rPr>
                <w:spacing w:val="-10"/>
                <w:sz w:val="20"/>
              </w:rPr>
              <w:t xml:space="preserve"> </w:t>
            </w:r>
            <w:r>
              <w:rPr>
                <w:sz w:val="20"/>
              </w:rPr>
              <w:t>и</w:t>
            </w:r>
            <w:r>
              <w:rPr>
                <w:spacing w:val="-9"/>
                <w:sz w:val="20"/>
              </w:rPr>
              <w:t xml:space="preserve"> </w:t>
            </w:r>
            <w:r>
              <w:rPr>
                <w:spacing w:val="-2"/>
                <w:sz w:val="20"/>
              </w:rPr>
              <w:t>извештавање:</w:t>
            </w:r>
          </w:p>
        </w:tc>
        <w:tc>
          <w:tcPr>
            <w:tcW w:w="10099" w:type="dxa"/>
          </w:tcPr>
          <w:p w14:paraId="14CEC5A9" w14:textId="7C67CA06" w:rsidR="002752F5" w:rsidRPr="00A570DA" w:rsidRDefault="006C3D37" w:rsidP="006F5979">
            <w:pPr>
              <w:pStyle w:val="TableParagraph"/>
              <w:spacing w:line="224" w:lineRule="exact"/>
              <w:rPr>
                <w:sz w:val="20"/>
                <w:lang w:val="sr-Cyrl-RS"/>
              </w:rPr>
            </w:pPr>
            <w:r>
              <w:rPr>
                <w:sz w:val="20"/>
                <w:lang w:val="sr-Cyrl-RS"/>
              </w:rPr>
              <w:t>Стручне службе Градске управе Града Пожаревца</w:t>
            </w:r>
            <w:r w:rsidR="000439DA">
              <w:rPr>
                <w:sz w:val="20"/>
                <w:lang w:val="sr-Cyrl-RS"/>
              </w:rPr>
              <w:t xml:space="preserve"> – Савет за миграције</w:t>
            </w:r>
          </w:p>
        </w:tc>
      </w:tr>
    </w:tbl>
    <w:p w14:paraId="14BD826C" w14:textId="77777777" w:rsidR="002752F5" w:rsidRDefault="002752F5" w:rsidP="002752F5">
      <w:pPr>
        <w:pStyle w:val="BodyText"/>
        <w:spacing w:before="1"/>
        <w:rPr>
          <w:sz w:val="20"/>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892"/>
        <w:gridCol w:w="1133"/>
        <w:gridCol w:w="1714"/>
        <w:gridCol w:w="1618"/>
        <w:gridCol w:w="1525"/>
        <w:gridCol w:w="1428"/>
        <w:gridCol w:w="1627"/>
      </w:tblGrid>
      <w:tr w:rsidR="002752F5" w14:paraId="6D6A6A20" w14:textId="77777777" w:rsidTr="006F5979">
        <w:trPr>
          <w:trHeight w:val="402"/>
        </w:trPr>
        <w:tc>
          <w:tcPr>
            <w:tcW w:w="13937" w:type="dxa"/>
            <w:gridSpan w:val="7"/>
            <w:shd w:val="clear" w:color="auto" w:fill="313D4F"/>
          </w:tcPr>
          <w:p w14:paraId="4541190A" w14:textId="5BD4F2DB" w:rsidR="002752F5" w:rsidRDefault="002752F5" w:rsidP="00F04E45">
            <w:pPr>
              <w:pStyle w:val="TableParagraph"/>
              <w:spacing w:line="243" w:lineRule="exact"/>
              <w:rPr>
                <w:b/>
                <w:sz w:val="20"/>
              </w:rPr>
            </w:pPr>
            <w:r>
              <w:rPr>
                <w:b/>
                <w:color w:val="FFFFFF"/>
                <w:sz w:val="20"/>
              </w:rPr>
              <w:t>Општи</w:t>
            </w:r>
            <w:r>
              <w:rPr>
                <w:b/>
                <w:color w:val="FFFFFF"/>
                <w:spacing w:val="-8"/>
                <w:sz w:val="20"/>
              </w:rPr>
              <w:t xml:space="preserve"> </w:t>
            </w:r>
            <w:r>
              <w:rPr>
                <w:b/>
                <w:color w:val="FFFFFF"/>
                <w:sz w:val="20"/>
              </w:rPr>
              <w:t>циљ:</w:t>
            </w:r>
            <w:r>
              <w:rPr>
                <w:b/>
                <w:color w:val="FFFFFF"/>
                <w:spacing w:val="-7"/>
                <w:sz w:val="20"/>
              </w:rPr>
              <w:t xml:space="preserve"> </w:t>
            </w:r>
            <w:r w:rsidR="000439DA" w:rsidRPr="000439DA">
              <w:rPr>
                <w:rFonts w:asciiTheme="minorHAnsi" w:eastAsia="Times New Roman" w:hAnsiTheme="minorHAnsi" w:cstheme="minorHAnsi"/>
                <w:sz w:val="20"/>
                <w:szCs w:val="20"/>
                <w:lang w:val="sr-Cyrl-RS"/>
              </w:rPr>
              <w:t>Побољшати социјално-материјални положај избеглих, интерно расељених лица и повратника по основу Споразума о реадмисији на територији Града Пожаревца, решавањем њихових стамбених потреба и подстицањем економског оснаживања, стварање амбијента за коришћење позитивних развојних потенцијала миграција и ублажавање негативних ефеката одлива становништва.</w:t>
            </w:r>
          </w:p>
        </w:tc>
      </w:tr>
      <w:tr w:rsidR="002752F5" w14:paraId="29DA6315" w14:textId="77777777" w:rsidTr="006F5979">
        <w:trPr>
          <w:trHeight w:val="378"/>
        </w:trPr>
        <w:tc>
          <w:tcPr>
            <w:tcW w:w="13937" w:type="dxa"/>
            <w:gridSpan w:val="7"/>
            <w:shd w:val="clear" w:color="auto" w:fill="DEEAF6"/>
          </w:tcPr>
          <w:p w14:paraId="1A00C035" w14:textId="4E2E50F4" w:rsidR="002752F5" w:rsidRPr="00A570DA" w:rsidRDefault="002752F5" w:rsidP="00A570DA">
            <w:pPr>
              <w:pStyle w:val="TableParagraph"/>
              <w:spacing w:before="66"/>
              <w:rPr>
                <w:sz w:val="20"/>
                <w:lang w:val="sr-Cyrl-RS"/>
              </w:rPr>
            </w:pPr>
            <w:r>
              <w:rPr>
                <w:color w:val="212121"/>
                <w:sz w:val="20"/>
              </w:rPr>
              <w:t>Институција</w:t>
            </w:r>
            <w:r>
              <w:rPr>
                <w:color w:val="212121"/>
                <w:spacing w:val="-7"/>
                <w:sz w:val="20"/>
              </w:rPr>
              <w:t xml:space="preserve"> </w:t>
            </w:r>
            <w:r>
              <w:rPr>
                <w:color w:val="212121"/>
                <w:sz w:val="20"/>
              </w:rPr>
              <w:t>одговорна</w:t>
            </w:r>
            <w:r>
              <w:rPr>
                <w:color w:val="212121"/>
                <w:spacing w:val="-7"/>
                <w:sz w:val="20"/>
              </w:rPr>
              <w:t xml:space="preserve"> </w:t>
            </w:r>
            <w:r>
              <w:rPr>
                <w:color w:val="212121"/>
                <w:sz w:val="20"/>
              </w:rPr>
              <w:t>за</w:t>
            </w:r>
            <w:r>
              <w:rPr>
                <w:color w:val="212121"/>
                <w:spacing w:val="-6"/>
                <w:sz w:val="20"/>
              </w:rPr>
              <w:t xml:space="preserve"> </w:t>
            </w:r>
            <w:r>
              <w:rPr>
                <w:color w:val="212121"/>
                <w:sz w:val="20"/>
              </w:rPr>
              <w:t>праћење</w:t>
            </w:r>
            <w:r>
              <w:rPr>
                <w:color w:val="212121"/>
                <w:spacing w:val="-8"/>
                <w:sz w:val="20"/>
              </w:rPr>
              <w:t xml:space="preserve"> </w:t>
            </w:r>
            <w:r>
              <w:rPr>
                <w:color w:val="212121"/>
                <w:sz w:val="20"/>
              </w:rPr>
              <w:t>и</w:t>
            </w:r>
            <w:r>
              <w:rPr>
                <w:color w:val="212121"/>
                <w:spacing w:val="-6"/>
                <w:sz w:val="20"/>
              </w:rPr>
              <w:t xml:space="preserve"> </w:t>
            </w:r>
            <w:r>
              <w:rPr>
                <w:color w:val="212121"/>
                <w:sz w:val="20"/>
              </w:rPr>
              <w:t>контролу</w:t>
            </w:r>
            <w:r>
              <w:rPr>
                <w:color w:val="212121"/>
                <w:spacing w:val="-7"/>
                <w:sz w:val="20"/>
              </w:rPr>
              <w:t xml:space="preserve"> </w:t>
            </w:r>
            <w:r>
              <w:rPr>
                <w:color w:val="212121"/>
                <w:sz w:val="20"/>
              </w:rPr>
              <w:t>реализације:</w:t>
            </w:r>
            <w:r>
              <w:rPr>
                <w:color w:val="212121"/>
                <w:spacing w:val="37"/>
                <w:sz w:val="20"/>
              </w:rPr>
              <w:t xml:space="preserve"> </w:t>
            </w:r>
            <w:r>
              <w:rPr>
                <w:color w:val="212121"/>
                <w:sz w:val="20"/>
              </w:rPr>
              <w:t>ЈЛС</w:t>
            </w:r>
            <w:r>
              <w:rPr>
                <w:color w:val="212121"/>
                <w:spacing w:val="-5"/>
                <w:sz w:val="20"/>
              </w:rPr>
              <w:t xml:space="preserve"> </w:t>
            </w:r>
            <w:r w:rsidR="00A570DA">
              <w:rPr>
                <w:color w:val="212121"/>
                <w:spacing w:val="-2"/>
                <w:sz w:val="20"/>
                <w:lang w:val="sr-Cyrl-RS"/>
              </w:rPr>
              <w:t>Град Пожаревац</w:t>
            </w:r>
            <w:r w:rsidR="000439DA">
              <w:rPr>
                <w:color w:val="212121"/>
                <w:spacing w:val="-2"/>
                <w:sz w:val="20"/>
                <w:lang w:val="sr-Cyrl-RS"/>
              </w:rPr>
              <w:t xml:space="preserve"> – Савет за миграције</w:t>
            </w:r>
          </w:p>
        </w:tc>
      </w:tr>
      <w:tr w:rsidR="002752F5" w14:paraId="4EFF4A2E" w14:textId="77777777" w:rsidTr="006F5979">
        <w:trPr>
          <w:trHeight w:val="976"/>
        </w:trPr>
        <w:tc>
          <w:tcPr>
            <w:tcW w:w="4892" w:type="dxa"/>
            <w:shd w:val="clear" w:color="auto" w:fill="D9D9D9"/>
          </w:tcPr>
          <w:p w14:paraId="3A17EE74" w14:textId="77777777" w:rsidR="002752F5" w:rsidRDefault="002752F5" w:rsidP="006F5979">
            <w:pPr>
              <w:pStyle w:val="TableParagraph"/>
              <w:spacing w:line="243" w:lineRule="exact"/>
              <w:rPr>
                <w:sz w:val="20"/>
              </w:rPr>
            </w:pPr>
            <w:r>
              <w:rPr>
                <w:sz w:val="20"/>
              </w:rPr>
              <w:t>Показатељи</w:t>
            </w:r>
            <w:r>
              <w:rPr>
                <w:spacing w:val="-7"/>
                <w:sz w:val="20"/>
              </w:rPr>
              <w:t xml:space="preserve"> </w:t>
            </w:r>
            <w:r>
              <w:rPr>
                <w:sz w:val="20"/>
              </w:rPr>
              <w:t>ефекта</w:t>
            </w:r>
            <w:r>
              <w:rPr>
                <w:spacing w:val="-6"/>
                <w:sz w:val="20"/>
              </w:rPr>
              <w:t xml:space="preserve"> </w:t>
            </w:r>
            <w:r>
              <w:rPr>
                <w:sz w:val="20"/>
              </w:rPr>
              <w:t>на</w:t>
            </w:r>
            <w:r>
              <w:rPr>
                <w:spacing w:val="-7"/>
                <w:sz w:val="20"/>
              </w:rPr>
              <w:t xml:space="preserve"> </w:t>
            </w:r>
            <w:r>
              <w:rPr>
                <w:sz w:val="20"/>
              </w:rPr>
              <w:t>нивоу</w:t>
            </w:r>
            <w:r>
              <w:rPr>
                <w:spacing w:val="-3"/>
                <w:sz w:val="20"/>
              </w:rPr>
              <w:t xml:space="preserve"> </w:t>
            </w:r>
            <w:r>
              <w:rPr>
                <w:sz w:val="20"/>
              </w:rPr>
              <w:t>oпштег</w:t>
            </w:r>
            <w:r>
              <w:rPr>
                <w:spacing w:val="-7"/>
                <w:sz w:val="20"/>
              </w:rPr>
              <w:t xml:space="preserve"> </w:t>
            </w:r>
            <w:r>
              <w:rPr>
                <w:spacing w:val="-4"/>
                <w:sz w:val="20"/>
              </w:rPr>
              <w:t>циља</w:t>
            </w:r>
          </w:p>
        </w:tc>
        <w:tc>
          <w:tcPr>
            <w:tcW w:w="1133" w:type="dxa"/>
            <w:shd w:val="clear" w:color="auto" w:fill="D9D9D9"/>
          </w:tcPr>
          <w:p w14:paraId="4323991B" w14:textId="77777777" w:rsidR="002752F5" w:rsidRDefault="002752F5" w:rsidP="006F5979">
            <w:pPr>
              <w:pStyle w:val="TableParagraph"/>
              <w:ind w:left="345" w:right="157" w:hanging="180"/>
              <w:rPr>
                <w:sz w:val="20"/>
              </w:rPr>
            </w:pPr>
            <w:r>
              <w:rPr>
                <w:spacing w:val="-2"/>
                <w:sz w:val="20"/>
              </w:rPr>
              <w:t xml:space="preserve">Jединица </w:t>
            </w:r>
            <w:r>
              <w:rPr>
                <w:spacing w:val="-4"/>
                <w:sz w:val="20"/>
              </w:rPr>
              <w:t>мере</w:t>
            </w:r>
          </w:p>
        </w:tc>
        <w:tc>
          <w:tcPr>
            <w:tcW w:w="1714" w:type="dxa"/>
            <w:shd w:val="clear" w:color="auto" w:fill="D9D9D9"/>
          </w:tcPr>
          <w:p w14:paraId="47B566CB" w14:textId="77777777" w:rsidR="002752F5" w:rsidRDefault="002752F5" w:rsidP="006F5979">
            <w:pPr>
              <w:pStyle w:val="TableParagraph"/>
              <w:spacing w:line="243" w:lineRule="exact"/>
              <w:ind w:left="7" w:right="4"/>
              <w:jc w:val="center"/>
              <w:rPr>
                <w:sz w:val="20"/>
              </w:rPr>
            </w:pPr>
            <w:r>
              <w:rPr>
                <w:sz w:val="20"/>
              </w:rPr>
              <w:t>Извор</w:t>
            </w:r>
            <w:r>
              <w:rPr>
                <w:spacing w:val="-9"/>
                <w:sz w:val="20"/>
              </w:rPr>
              <w:t xml:space="preserve"> </w:t>
            </w:r>
            <w:r>
              <w:rPr>
                <w:spacing w:val="-2"/>
                <w:sz w:val="20"/>
              </w:rPr>
              <w:t>провере</w:t>
            </w:r>
          </w:p>
        </w:tc>
        <w:tc>
          <w:tcPr>
            <w:tcW w:w="1618" w:type="dxa"/>
            <w:shd w:val="clear" w:color="auto" w:fill="D9D9D9"/>
          </w:tcPr>
          <w:p w14:paraId="15354640" w14:textId="77777777" w:rsidR="002752F5" w:rsidRDefault="002752F5" w:rsidP="006F5979">
            <w:pPr>
              <w:pStyle w:val="TableParagraph"/>
              <w:ind w:left="415" w:right="402" w:firstLine="43"/>
              <w:rPr>
                <w:sz w:val="20"/>
              </w:rPr>
            </w:pPr>
            <w:r>
              <w:rPr>
                <w:spacing w:val="-2"/>
                <w:sz w:val="20"/>
              </w:rPr>
              <w:t>Почетна вредност</w:t>
            </w:r>
          </w:p>
        </w:tc>
        <w:tc>
          <w:tcPr>
            <w:tcW w:w="1525" w:type="dxa"/>
            <w:shd w:val="clear" w:color="auto" w:fill="D9D9D9"/>
          </w:tcPr>
          <w:p w14:paraId="37D4CA2F" w14:textId="77777777" w:rsidR="002752F5" w:rsidRDefault="002752F5" w:rsidP="006F5979">
            <w:pPr>
              <w:pStyle w:val="TableParagraph"/>
              <w:spacing w:line="243" w:lineRule="exact"/>
              <w:ind w:left="2" w:right="1"/>
              <w:jc w:val="center"/>
              <w:rPr>
                <w:sz w:val="20"/>
              </w:rPr>
            </w:pPr>
            <w:r>
              <w:rPr>
                <w:sz w:val="20"/>
              </w:rPr>
              <w:t>Базна</w:t>
            </w:r>
            <w:r>
              <w:rPr>
                <w:spacing w:val="-6"/>
                <w:sz w:val="20"/>
              </w:rPr>
              <w:t xml:space="preserve"> </w:t>
            </w:r>
            <w:r>
              <w:rPr>
                <w:spacing w:val="-2"/>
                <w:sz w:val="20"/>
              </w:rPr>
              <w:t>година</w:t>
            </w:r>
          </w:p>
        </w:tc>
        <w:tc>
          <w:tcPr>
            <w:tcW w:w="1428" w:type="dxa"/>
            <w:shd w:val="clear" w:color="auto" w:fill="D9D9D9"/>
          </w:tcPr>
          <w:p w14:paraId="795D4B1B" w14:textId="77777777" w:rsidR="002752F5" w:rsidRDefault="002752F5" w:rsidP="006F5979">
            <w:pPr>
              <w:pStyle w:val="TableParagraph"/>
              <w:ind w:left="251" w:right="236" w:firstLine="120"/>
              <w:rPr>
                <w:sz w:val="20"/>
              </w:rPr>
            </w:pPr>
            <w:r>
              <w:rPr>
                <w:spacing w:val="-2"/>
                <w:sz w:val="20"/>
              </w:rPr>
              <w:t xml:space="preserve">Циљана </w:t>
            </w:r>
            <w:r>
              <w:rPr>
                <w:sz w:val="20"/>
              </w:rPr>
              <w:t>вредност</w:t>
            </w:r>
            <w:r>
              <w:rPr>
                <w:spacing w:val="-12"/>
                <w:sz w:val="20"/>
              </w:rPr>
              <w:t xml:space="preserve"> </w:t>
            </w:r>
            <w:r>
              <w:rPr>
                <w:sz w:val="20"/>
              </w:rPr>
              <w:t xml:space="preserve">у </w:t>
            </w:r>
            <w:r>
              <w:rPr>
                <w:spacing w:val="-2"/>
                <w:sz w:val="20"/>
              </w:rPr>
              <w:t>последњој</w:t>
            </w:r>
          </w:p>
          <w:p w14:paraId="0B174971" w14:textId="77777777" w:rsidR="002752F5" w:rsidRDefault="002752F5" w:rsidP="006F5979">
            <w:pPr>
              <w:pStyle w:val="TableParagraph"/>
              <w:spacing w:line="225" w:lineRule="exact"/>
              <w:ind w:left="265"/>
              <w:rPr>
                <w:sz w:val="20"/>
              </w:rPr>
            </w:pPr>
            <w:r>
              <w:rPr>
                <w:sz w:val="20"/>
              </w:rPr>
              <w:t>години</w:t>
            </w:r>
            <w:r>
              <w:rPr>
                <w:spacing w:val="-9"/>
                <w:sz w:val="20"/>
              </w:rPr>
              <w:t xml:space="preserve"> </w:t>
            </w:r>
            <w:r>
              <w:rPr>
                <w:spacing w:val="-5"/>
                <w:sz w:val="20"/>
              </w:rPr>
              <w:t>АП</w:t>
            </w:r>
          </w:p>
        </w:tc>
        <w:tc>
          <w:tcPr>
            <w:tcW w:w="1627" w:type="dxa"/>
            <w:shd w:val="clear" w:color="auto" w:fill="D9D9D9"/>
          </w:tcPr>
          <w:p w14:paraId="176926A1" w14:textId="77777777" w:rsidR="002752F5" w:rsidRDefault="002752F5" w:rsidP="006F5979">
            <w:pPr>
              <w:pStyle w:val="TableParagraph"/>
              <w:ind w:left="152" w:firstLine="220"/>
              <w:rPr>
                <w:sz w:val="20"/>
              </w:rPr>
            </w:pPr>
            <w:r>
              <w:rPr>
                <w:spacing w:val="-2"/>
                <w:sz w:val="20"/>
              </w:rPr>
              <w:t>Последња година</w:t>
            </w:r>
            <w:r>
              <w:rPr>
                <w:spacing w:val="-10"/>
                <w:sz w:val="20"/>
              </w:rPr>
              <w:t xml:space="preserve"> </w:t>
            </w:r>
            <w:r>
              <w:rPr>
                <w:spacing w:val="-2"/>
                <w:sz w:val="20"/>
              </w:rPr>
              <w:t>важења</w:t>
            </w:r>
          </w:p>
          <w:p w14:paraId="37FBB944" w14:textId="77777777" w:rsidR="002752F5" w:rsidRDefault="002752F5" w:rsidP="006F5979">
            <w:pPr>
              <w:pStyle w:val="TableParagraph"/>
              <w:spacing w:line="243" w:lineRule="exact"/>
              <w:ind w:left="7"/>
              <w:jc w:val="center"/>
              <w:rPr>
                <w:sz w:val="20"/>
              </w:rPr>
            </w:pPr>
            <w:r>
              <w:rPr>
                <w:spacing w:val="-5"/>
                <w:sz w:val="20"/>
              </w:rPr>
              <w:t>АП</w:t>
            </w:r>
          </w:p>
        </w:tc>
      </w:tr>
      <w:tr w:rsidR="002752F5" w14:paraId="287A7692" w14:textId="77777777" w:rsidTr="006F5979">
        <w:trPr>
          <w:trHeight w:val="731"/>
        </w:trPr>
        <w:tc>
          <w:tcPr>
            <w:tcW w:w="4892" w:type="dxa"/>
          </w:tcPr>
          <w:p w14:paraId="32CDB6CE" w14:textId="3A16A48A" w:rsidR="002752F5" w:rsidRPr="000439DA" w:rsidRDefault="000439DA" w:rsidP="00AA625E">
            <w:pPr>
              <w:pStyle w:val="TableParagraph"/>
              <w:rPr>
                <w:sz w:val="20"/>
                <w:szCs w:val="20"/>
                <w:lang w:val="sr-Cyrl-RS"/>
              </w:rPr>
            </w:pPr>
            <w:r w:rsidRPr="000439DA">
              <w:rPr>
                <w:rFonts w:eastAsia="Times New Roman"/>
                <w:color w:val="000000"/>
                <w:sz w:val="20"/>
                <w:szCs w:val="20"/>
                <w:shd w:val="clear" w:color="auto" w:fill="FFFFFF"/>
                <w:lang w:val="sr-Cyrl-RS"/>
              </w:rPr>
              <w:t>Број избегличких породица у потреби за стамбеном подршком</w:t>
            </w:r>
          </w:p>
        </w:tc>
        <w:tc>
          <w:tcPr>
            <w:tcW w:w="1133" w:type="dxa"/>
          </w:tcPr>
          <w:p w14:paraId="18EACC7D" w14:textId="5CC5DF6E" w:rsidR="002752F5" w:rsidRPr="000439DA" w:rsidRDefault="000439DA" w:rsidP="000439DA">
            <w:pPr>
              <w:pStyle w:val="TableParagraph"/>
              <w:ind w:left="187" w:right="151" w:hanging="22"/>
              <w:jc w:val="center"/>
              <w:rPr>
                <w:sz w:val="20"/>
                <w:lang w:val="sr-Cyrl-RS"/>
              </w:rPr>
            </w:pPr>
            <w:r>
              <w:rPr>
                <w:spacing w:val="-2"/>
                <w:sz w:val="20"/>
                <w:lang w:val="sr-Cyrl-RS"/>
              </w:rPr>
              <w:t>Број</w:t>
            </w:r>
          </w:p>
        </w:tc>
        <w:tc>
          <w:tcPr>
            <w:tcW w:w="1714" w:type="dxa"/>
          </w:tcPr>
          <w:p w14:paraId="02B38E1D" w14:textId="4B0B09FF" w:rsidR="002752F5" w:rsidRPr="008810BE" w:rsidRDefault="008810BE" w:rsidP="006F5979">
            <w:pPr>
              <w:pStyle w:val="TableParagraph"/>
              <w:spacing w:line="243" w:lineRule="exact"/>
              <w:ind w:left="7"/>
              <w:jc w:val="center"/>
              <w:rPr>
                <w:sz w:val="20"/>
                <w:lang w:val="sr-Cyrl-RS"/>
              </w:rPr>
            </w:pPr>
            <w:r>
              <w:rPr>
                <w:spacing w:val="-5"/>
                <w:sz w:val="20"/>
                <w:lang w:val="sr-Cyrl-RS"/>
              </w:rPr>
              <w:t>Град Пожаревац</w:t>
            </w:r>
            <w:r w:rsidR="000439DA">
              <w:rPr>
                <w:spacing w:val="-5"/>
                <w:sz w:val="20"/>
                <w:lang w:val="sr-Cyrl-RS"/>
              </w:rPr>
              <w:t>, Савет за миграције</w:t>
            </w:r>
          </w:p>
        </w:tc>
        <w:tc>
          <w:tcPr>
            <w:tcW w:w="1618" w:type="dxa"/>
          </w:tcPr>
          <w:p w14:paraId="3D5F9293" w14:textId="57E82BAD" w:rsidR="002752F5" w:rsidRPr="006F5979" w:rsidRDefault="000439DA" w:rsidP="006F5979">
            <w:pPr>
              <w:pStyle w:val="TableParagraph"/>
              <w:spacing w:line="243" w:lineRule="exact"/>
              <w:ind w:left="7"/>
              <w:jc w:val="center"/>
              <w:rPr>
                <w:sz w:val="20"/>
                <w:lang w:val="sr-Cyrl-RS"/>
              </w:rPr>
            </w:pPr>
            <w:r>
              <w:rPr>
                <w:spacing w:val="-5"/>
                <w:sz w:val="20"/>
                <w:lang w:val="sr-Cyrl-RS"/>
              </w:rPr>
              <w:t>30</w:t>
            </w:r>
          </w:p>
        </w:tc>
        <w:tc>
          <w:tcPr>
            <w:tcW w:w="1525" w:type="dxa"/>
          </w:tcPr>
          <w:p w14:paraId="1686F968" w14:textId="796472E9" w:rsidR="002752F5" w:rsidRPr="000439DA" w:rsidRDefault="000439DA" w:rsidP="006F5979">
            <w:pPr>
              <w:pStyle w:val="TableParagraph"/>
              <w:spacing w:line="243" w:lineRule="exact"/>
              <w:ind w:left="2"/>
              <w:jc w:val="center"/>
              <w:rPr>
                <w:sz w:val="20"/>
                <w:lang w:val="sr-Cyrl-RS"/>
              </w:rPr>
            </w:pPr>
            <w:r>
              <w:rPr>
                <w:spacing w:val="-2"/>
                <w:sz w:val="20"/>
                <w:lang w:val="sr-Cyrl-RS"/>
              </w:rPr>
              <w:t>2026</w:t>
            </w:r>
          </w:p>
        </w:tc>
        <w:tc>
          <w:tcPr>
            <w:tcW w:w="1428" w:type="dxa"/>
          </w:tcPr>
          <w:p w14:paraId="531AD9C1" w14:textId="4C1193EE" w:rsidR="002752F5" w:rsidRPr="006F5979" w:rsidRDefault="000439DA" w:rsidP="000439DA">
            <w:pPr>
              <w:pStyle w:val="TableParagraph"/>
              <w:spacing w:line="224" w:lineRule="exact"/>
              <w:ind w:left="236"/>
              <w:jc w:val="center"/>
              <w:rPr>
                <w:sz w:val="20"/>
                <w:lang w:val="sr-Cyrl-RS"/>
              </w:rPr>
            </w:pPr>
            <w:r>
              <w:rPr>
                <w:sz w:val="20"/>
                <w:lang w:val="sr-Cyrl-RS"/>
              </w:rPr>
              <w:t>30</w:t>
            </w:r>
          </w:p>
        </w:tc>
        <w:tc>
          <w:tcPr>
            <w:tcW w:w="1627" w:type="dxa"/>
          </w:tcPr>
          <w:p w14:paraId="4820AC30" w14:textId="1E997B60" w:rsidR="002752F5" w:rsidRPr="000439DA" w:rsidRDefault="000439DA" w:rsidP="006F5979">
            <w:pPr>
              <w:pStyle w:val="TableParagraph"/>
              <w:spacing w:line="243" w:lineRule="exact"/>
              <w:ind w:left="7" w:right="3"/>
              <w:jc w:val="center"/>
              <w:rPr>
                <w:sz w:val="20"/>
                <w:lang w:val="sr-Cyrl-RS"/>
              </w:rPr>
            </w:pPr>
            <w:r>
              <w:rPr>
                <w:spacing w:val="-2"/>
                <w:sz w:val="20"/>
                <w:lang w:val="sr-Cyrl-RS"/>
              </w:rPr>
              <w:t>2028</w:t>
            </w:r>
          </w:p>
        </w:tc>
      </w:tr>
      <w:tr w:rsidR="002752F5" w14:paraId="3DCD18F9" w14:textId="77777777" w:rsidTr="006F5979">
        <w:trPr>
          <w:trHeight w:val="732"/>
        </w:trPr>
        <w:tc>
          <w:tcPr>
            <w:tcW w:w="4892" w:type="dxa"/>
          </w:tcPr>
          <w:p w14:paraId="7D237D4D" w14:textId="702D3B72" w:rsidR="002752F5" w:rsidRPr="00AA625E" w:rsidRDefault="000439DA" w:rsidP="006F5979">
            <w:pPr>
              <w:pStyle w:val="TableParagraph"/>
              <w:tabs>
                <w:tab w:val="left" w:pos="1258"/>
                <w:tab w:val="left" w:pos="2604"/>
                <w:tab w:val="left" w:pos="3930"/>
              </w:tabs>
              <w:ind w:right="100"/>
              <w:rPr>
                <w:sz w:val="20"/>
                <w:lang w:val="sr-Cyrl-RS"/>
              </w:rPr>
            </w:pPr>
            <w:r w:rsidRPr="000439DA">
              <w:rPr>
                <w:rFonts w:eastAsia="Times New Roman"/>
                <w:color w:val="000000"/>
                <w:sz w:val="20"/>
                <w:szCs w:val="20"/>
                <w:shd w:val="clear" w:color="auto" w:fill="FFFFFF"/>
                <w:lang w:val="sr-Cyrl-RS"/>
              </w:rPr>
              <w:t xml:space="preserve">Број </w:t>
            </w:r>
            <w:r>
              <w:rPr>
                <w:rFonts w:eastAsia="Times New Roman"/>
                <w:color w:val="000000"/>
                <w:sz w:val="20"/>
                <w:szCs w:val="20"/>
                <w:shd w:val="clear" w:color="auto" w:fill="FFFFFF"/>
                <w:lang w:val="sr-Cyrl-RS"/>
              </w:rPr>
              <w:t>интерно расељених</w:t>
            </w:r>
            <w:r w:rsidRPr="000439DA">
              <w:rPr>
                <w:rFonts w:eastAsia="Times New Roman"/>
                <w:color w:val="000000"/>
                <w:sz w:val="20"/>
                <w:szCs w:val="20"/>
                <w:shd w:val="clear" w:color="auto" w:fill="FFFFFF"/>
                <w:lang w:val="sr-Cyrl-RS"/>
              </w:rPr>
              <w:t xml:space="preserve"> породица у потреби за стамбеном подршком</w:t>
            </w:r>
          </w:p>
        </w:tc>
        <w:tc>
          <w:tcPr>
            <w:tcW w:w="1133" w:type="dxa"/>
          </w:tcPr>
          <w:p w14:paraId="558AF100" w14:textId="414FFC96" w:rsidR="002752F5" w:rsidRPr="000439DA" w:rsidRDefault="000439DA" w:rsidP="000439DA">
            <w:pPr>
              <w:pStyle w:val="TableParagraph"/>
              <w:spacing w:line="243" w:lineRule="exact"/>
              <w:ind w:left="8"/>
              <w:jc w:val="center"/>
              <w:rPr>
                <w:sz w:val="20"/>
                <w:lang w:val="sr-Cyrl-RS"/>
              </w:rPr>
            </w:pPr>
            <w:r>
              <w:rPr>
                <w:spacing w:val="-10"/>
                <w:sz w:val="20"/>
                <w:lang w:val="sr-Cyrl-RS"/>
              </w:rPr>
              <w:t>Број</w:t>
            </w:r>
          </w:p>
        </w:tc>
        <w:tc>
          <w:tcPr>
            <w:tcW w:w="1714" w:type="dxa"/>
          </w:tcPr>
          <w:p w14:paraId="4E4C7AEB" w14:textId="384B10A7" w:rsidR="002752F5" w:rsidRPr="00A570DA" w:rsidRDefault="000439DA" w:rsidP="00A570DA">
            <w:pPr>
              <w:pStyle w:val="TableParagraph"/>
              <w:spacing w:line="243" w:lineRule="exact"/>
              <w:ind w:left="7" w:right="1"/>
              <w:jc w:val="center"/>
              <w:rPr>
                <w:sz w:val="20"/>
                <w:lang w:val="sr-Cyrl-RS"/>
              </w:rPr>
            </w:pPr>
            <w:r>
              <w:rPr>
                <w:spacing w:val="-5"/>
                <w:sz w:val="20"/>
                <w:lang w:val="sr-Cyrl-RS"/>
              </w:rPr>
              <w:t>Град Пожаревац, Савет за миграције</w:t>
            </w:r>
          </w:p>
        </w:tc>
        <w:tc>
          <w:tcPr>
            <w:tcW w:w="1618" w:type="dxa"/>
          </w:tcPr>
          <w:p w14:paraId="6714751E" w14:textId="24D6BD6B" w:rsidR="002752F5" w:rsidRPr="006F5979" w:rsidRDefault="000439DA" w:rsidP="006F5979">
            <w:pPr>
              <w:pStyle w:val="TableParagraph"/>
              <w:spacing w:line="243" w:lineRule="exact"/>
              <w:ind w:left="7"/>
              <w:jc w:val="center"/>
              <w:rPr>
                <w:sz w:val="20"/>
                <w:lang w:val="sr-Cyrl-RS"/>
              </w:rPr>
            </w:pPr>
            <w:r>
              <w:rPr>
                <w:sz w:val="20"/>
                <w:lang w:val="sr-Cyrl-RS"/>
              </w:rPr>
              <w:t>30</w:t>
            </w:r>
          </w:p>
        </w:tc>
        <w:tc>
          <w:tcPr>
            <w:tcW w:w="1525" w:type="dxa"/>
          </w:tcPr>
          <w:p w14:paraId="16DDE162" w14:textId="0B8F595C" w:rsidR="002752F5" w:rsidRPr="000439DA" w:rsidRDefault="000439DA" w:rsidP="006F5979">
            <w:pPr>
              <w:pStyle w:val="TableParagraph"/>
              <w:spacing w:line="243" w:lineRule="exact"/>
              <w:ind w:left="2"/>
              <w:jc w:val="center"/>
              <w:rPr>
                <w:sz w:val="20"/>
                <w:lang w:val="sr-Cyrl-RS"/>
              </w:rPr>
            </w:pPr>
            <w:r>
              <w:rPr>
                <w:spacing w:val="-2"/>
                <w:sz w:val="20"/>
                <w:lang w:val="sr-Cyrl-RS"/>
              </w:rPr>
              <w:t>2026</w:t>
            </w:r>
          </w:p>
        </w:tc>
        <w:tc>
          <w:tcPr>
            <w:tcW w:w="1428" w:type="dxa"/>
          </w:tcPr>
          <w:p w14:paraId="591C2C24" w14:textId="77CA1260" w:rsidR="002752F5" w:rsidRPr="006F5979" w:rsidRDefault="000439DA" w:rsidP="000439DA">
            <w:pPr>
              <w:pStyle w:val="TableParagraph"/>
              <w:spacing w:line="223" w:lineRule="exact"/>
              <w:ind w:left="236"/>
              <w:jc w:val="center"/>
              <w:rPr>
                <w:sz w:val="20"/>
                <w:lang w:val="sr-Cyrl-RS"/>
              </w:rPr>
            </w:pPr>
            <w:r>
              <w:rPr>
                <w:sz w:val="20"/>
                <w:lang w:val="sr-Cyrl-RS"/>
              </w:rPr>
              <w:t>30</w:t>
            </w:r>
          </w:p>
        </w:tc>
        <w:tc>
          <w:tcPr>
            <w:tcW w:w="1627" w:type="dxa"/>
          </w:tcPr>
          <w:p w14:paraId="28D63C1E" w14:textId="35B69201" w:rsidR="002752F5" w:rsidRPr="000439DA" w:rsidRDefault="000439DA" w:rsidP="006F5979">
            <w:pPr>
              <w:pStyle w:val="TableParagraph"/>
              <w:spacing w:line="243" w:lineRule="exact"/>
              <w:ind w:left="7" w:right="3"/>
              <w:jc w:val="center"/>
              <w:rPr>
                <w:sz w:val="20"/>
                <w:lang w:val="sr-Cyrl-RS"/>
              </w:rPr>
            </w:pPr>
            <w:r>
              <w:rPr>
                <w:spacing w:val="-2"/>
                <w:sz w:val="20"/>
                <w:lang w:val="sr-Cyrl-RS"/>
              </w:rPr>
              <w:t>2028</w:t>
            </w:r>
          </w:p>
        </w:tc>
      </w:tr>
      <w:tr w:rsidR="002752F5" w14:paraId="1A049049" w14:textId="77777777" w:rsidTr="006F5979">
        <w:trPr>
          <w:trHeight w:val="733"/>
        </w:trPr>
        <w:tc>
          <w:tcPr>
            <w:tcW w:w="4892" w:type="dxa"/>
          </w:tcPr>
          <w:p w14:paraId="0043ECA4" w14:textId="2F65410E" w:rsidR="002752F5" w:rsidRPr="000439DA" w:rsidRDefault="006F5979" w:rsidP="000439DA">
            <w:pPr>
              <w:pStyle w:val="TableParagraph"/>
              <w:rPr>
                <w:sz w:val="20"/>
                <w:lang w:val="sr-Cyrl-RS"/>
              </w:rPr>
            </w:pPr>
            <w:r w:rsidRPr="006F5979">
              <w:rPr>
                <w:sz w:val="20"/>
              </w:rPr>
              <w:t>Број</w:t>
            </w:r>
            <w:r w:rsidR="007F6166">
              <w:rPr>
                <w:sz w:val="20"/>
              </w:rPr>
              <w:t xml:space="preserve"> </w:t>
            </w:r>
            <w:r w:rsidR="007F6166">
              <w:rPr>
                <w:sz w:val="20"/>
                <w:lang w:val="sr-Cyrl-RS"/>
              </w:rPr>
              <w:t>избеглих, ирл и</w:t>
            </w:r>
            <w:r w:rsidRPr="006F5979">
              <w:rPr>
                <w:sz w:val="20"/>
              </w:rPr>
              <w:t xml:space="preserve"> </w:t>
            </w:r>
            <w:r w:rsidR="000439DA">
              <w:rPr>
                <w:sz w:val="20"/>
                <w:lang w:val="sr-Cyrl-RS"/>
              </w:rPr>
              <w:t>повра</w:t>
            </w:r>
            <w:r w:rsidR="007F6166">
              <w:rPr>
                <w:sz w:val="20"/>
                <w:lang w:val="sr-Cyrl-RS"/>
              </w:rPr>
              <w:t>тника о реадмисији у потреби за економским збрињавањем кроз програме доходовних активности</w:t>
            </w:r>
          </w:p>
        </w:tc>
        <w:tc>
          <w:tcPr>
            <w:tcW w:w="1133" w:type="dxa"/>
          </w:tcPr>
          <w:p w14:paraId="48D9FD6F" w14:textId="1902A8F0" w:rsidR="002752F5" w:rsidRDefault="000439DA" w:rsidP="000439DA">
            <w:pPr>
              <w:pStyle w:val="TableParagraph"/>
              <w:ind w:left="187" w:right="151" w:hanging="22"/>
              <w:jc w:val="center"/>
              <w:rPr>
                <w:sz w:val="20"/>
              </w:rPr>
            </w:pPr>
            <w:r>
              <w:rPr>
                <w:spacing w:val="-2"/>
                <w:sz w:val="20"/>
                <w:lang w:val="sr-Cyrl-RS"/>
              </w:rPr>
              <w:t>Број</w:t>
            </w:r>
          </w:p>
        </w:tc>
        <w:tc>
          <w:tcPr>
            <w:tcW w:w="1714" w:type="dxa"/>
          </w:tcPr>
          <w:p w14:paraId="6DDC6B75" w14:textId="371B8C2A" w:rsidR="002752F5" w:rsidRPr="00A570DA" w:rsidRDefault="000439DA" w:rsidP="00A570DA">
            <w:pPr>
              <w:pStyle w:val="TableParagraph"/>
              <w:spacing w:line="243" w:lineRule="exact"/>
              <w:ind w:left="7"/>
              <w:jc w:val="center"/>
              <w:rPr>
                <w:sz w:val="20"/>
                <w:lang w:val="sr-Cyrl-RS"/>
              </w:rPr>
            </w:pPr>
            <w:r>
              <w:rPr>
                <w:spacing w:val="-5"/>
                <w:sz w:val="20"/>
                <w:lang w:val="sr-Cyrl-RS"/>
              </w:rPr>
              <w:t>Град Пожаревац, Савет за миграције</w:t>
            </w:r>
          </w:p>
        </w:tc>
        <w:tc>
          <w:tcPr>
            <w:tcW w:w="1618" w:type="dxa"/>
          </w:tcPr>
          <w:p w14:paraId="3C135174" w14:textId="10EB9D52" w:rsidR="002752F5" w:rsidRPr="006F5979" w:rsidRDefault="000439DA" w:rsidP="006F5979">
            <w:pPr>
              <w:pStyle w:val="TableParagraph"/>
              <w:spacing w:line="243" w:lineRule="exact"/>
              <w:ind w:left="7"/>
              <w:jc w:val="center"/>
              <w:rPr>
                <w:sz w:val="20"/>
                <w:lang w:val="sr-Cyrl-RS"/>
              </w:rPr>
            </w:pPr>
            <w:r>
              <w:rPr>
                <w:spacing w:val="-5"/>
                <w:sz w:val="20"/>
                <w:lang w:val="sr-Cyrl-RS"/>
              </w:rPr>
              <w:t>10</w:t>
            </w:r>
          </w:p>
        </w:tc>
        <w:tc>
          <w:tcPr>
            <w:tcW w:w="1525" w:type="dxa"/>
          </w:tcPr>
          <w:p w14:paraId="4C28A2FC" w14:textId="0A99EE1B" w:rsidR="002752F5" w:rsidRDefault="002752F5" w:rsidP="006F5979">
            <w:pPr>
              <w:pStyle w:val="TableParagraph"/>
              <w:spacing w:line="243" w:lineRule="exact"/>
              <w:ind w:left="2"/>
              <w:jc w:val="center"/>
              <w:rPr>
                <w:sz w:val="20"/>
              </w:rPr>
            </w:pPr>
            <w:r>
              <w:rPr>
                <w:spacing w:val="-2"/>
                <w:sz w:val="20"/>
              </w:rPr>
              <w:t>20</w:t>
            </w:r>
            <w:r w:rsidR="000439DA">
              <w:rPr>
                <w:spacing w:val="-2"/>
                <w:sz w:val="20"/>
                <w:lang w:val="sr-Cyrl-RS"/>
              </w:rPr>
              <w:t>26</w:t>
            </w:r>
            <w:r>
              <w:rPr>
                <w:spacing w:val="-2"/>
                <w:sz w:val="20"/>
              </w:rPr>
              <w:t>.</w:t>
            </w:r>
          </w:p>
        </w:tc>
        <w:tc>
          <w:tcPr>
            <w:tcW w:w="1428" w:type="dxa"/>
          </w:tcPr>
          <w:p w14:paraId="4E018133" w14:textId="791880A9" w:rsidR="002752F5" w:rsidRPr="006F5979" w:rsidRDefault="000439DA" w:rsidP="000439DA">
            <w:pPr>
              <w:pStyle w:val="TableParagraph"/>
              <w:spacing w:line="240" w:lineRule="atLeast"/>
              <w:ind w:left="9" w:right="3"/>
              <w:jc w:val="center"/>
              <w:rPr>
                <w:sz w:val="20"/>
                <w:lang w:val="sr-Cyrl-RS"/>
              </w:rPr>
            </w:pPr>
            <w:r>
              <w:rPr>
                <w:spacing w:val="-5"/>
                <w:sz w:val="20"/>
                <w:lang w:val="sr-Cyrl-RS"/>
              </w:rPr>
              <w:t>10</w:t>
            </w:r>
          </w:p>
        </w:tc>
        <w:tc>
          <w:tcPr>
            <w:tcW w:w="1627" w:type="dxa"/>
          </w:tcPr>
          <w:p w14:paraId="2AC671B2" w14:textId="64A0CDD1" w:rsidR="002752F5" w:rsidRDefault="002752F5" w:rsidP="006F5979">
            <w:pPr>
              <w:pStyle w:val="TableParagraph"/>
              <w:spacing w:line="243" w:lineRule="exact"/>
              <w:ind w:left="7" w:right="3"/>
              <w:jc w:val="center"/>
              <w:rPr>
                <w:sz w:val="20"/>
              </w:rPr>
            </w:pPr>
            <w:r>
              <w:rPr>
                <w:spacing w:val="-2"/>
                <w:sz w:val="20"/>
              </w:rPr>
              <w:t>202</w:t>
            </w:r>
            <w:r w:rsidR="000439DA">
              <w:rPr>
                <w:spacing w:val="-2"/>
                <w:sz w:val="20"/>
                <w:lang w:val="sr-Cyrl-RS"/>
              </w:rPr>
              <w:t>8</w:t>
            </w:r>
          </w:p>
        </w:tc>
      </w:tr>
    </w:tbl>
    <w:p w14:paraId="3C1FF319" w14:textId="77777777" w:rsidR="002752F5" w:rsidRDefault="002752F5" w:rsidP="002752F5">
      <w:pPr>
        <w:pStyle w:val="BodyText"/>
        <w:spacing w:before="3" w:after="1"/>
        <w:rPr>
          <w:sz w:val="20"/>
        </w:rPr>
      </w:pPr>
    </w:p>
    <w:tbl>
      <w:tblPr>
        <w:tblW w:w="0" w:type="auto"/>
        <w:tblInd w:w="1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293"/>
        <w:gridCol w:w="1443"/>
        <w:gridCol w:w="1366"/>
        <w:gridCol w:w="1746"/>
        <w:gridCol w:w="1657"/>
        <w:gridCol w:w="1530"/>
        <w:gridCol w:w="1429"/>
        <w:gridCol w:w="1542"/>
      </w:tblGrid>
      <w:tr w:rsidR="002752F5" w14:paraId="7D026C66" w14:textId="77777777" w:rsidTr="006F5979">
        <w:trPr>
          <w:trHeight w:val="318"/>
        </w:trPr>
        <w:tc>
          <w:tcPr>
            <w:tcW w:w="14006" w:type="dxa"/>
            <w:gridSpan w:val="8"/>
            <w:shd w:val="clear" w:color="auto" w:fill="385522"/>
          </w:tcPr>
          <w:p w14:paraId="30BDD0DD" w14:textId="5EB4B932" w:rsidR="002752F5" w:rsidRPr="001F7A09" w:rsidRDefault="002752F5" w:rsidP="00F06145">
            <w:pPr>
              <w:pStyle w:val="TableParagraph"/>
              <w:spacing w:line="243" w:lineRule="exact"/>
              <w:rPr>
                <w:color w:val="FFFFFF"/>
                <w:spacing w:val="-7"/>
                <w:sz w:val="20"/>
                <w:lang w:val="sr-Cyrl-RS"/>
              </w:rPr>
            </w:pPr>
            <w:r>
              <w:rPr>
                <w:color w:val="FFFFFF"/>
                <w:sz w:val="20"/>
              </w:rPr>
              <w:t>Посебни</w:t>
            </w:r>
            <w:r>
              <w:rPr>
                <w:color w:val="FFFFFF"/>
                <w:spacing w:val="-8"/>
                <w:sz w:val="20"/>
              </w:rPr>
              <w:t xml:space="preserve"> </w:t>
            </w:r>
            <w:r>
              <w:rPr>
                <w:color w:val="FFFFFF"/>
                <w:sz w:val="20"/>
              </w:rPr>
              <w:t>циљ</w:t>
            </w:r>
            <w:r>
              <w:rPr>
                <w:color w:val="FFFFFF"/>
                <w:spacing w:val="-8"/>
                <w:sz w:val="20"/>
              </w:rPr>
              <w:t xml:space="preserve"> </w:t>
            </w:r>
            <w:r>
              <w:rPr>
                <w:color w:val="FFFFFF"/>
                <w:sz w:val="20"/>
              </w:rPr>
              <w:t>1.1.</w:t>
            </w:r>
            <w:r>
              <w:rPr>
                <w:color w:val="FFFFFF"/>
                <w:spacing w:val="-7"/>
                <w:sz w:val="20"/>
              </w:rPr>
              <w:t xml:space="preserve"> </w:t>
            </w:r>
            <w:r w:rsidR="00F06145">
              <w:rPr>
                <w:color w:val="FFFFFF"/>
                <w:spacing w:val="-7"/>
                <w:sz w:val="20"/>
                <w:lang w:val="sr-Cyrl-RS"/>
              </w:rPr>
              <w:t xml:space="preserve"> </w:t>
            </w:r>
            <w:r w:rsidR="007C1C27" w:rsidRPr="007C1C27">
              <w:rPr>
                <w:color w:val="FFFFFF"/>
                <w:spacing w:val="-7"/>
                <w:sz w:val="20"/>
                <w:lang w:val="sr-Latn-RS"/>
              </w:rPr>
              <w:t xml:space="preserve">стамбено збринути најмање </w:t>
            </w:r>
            <w:r w:rsidR="007C1C27" w:rsidRPr="007C1C27">
              <w:rPr>
                <w:color w:val="FFFFFF"/>
                <w:spacing w:val="-7"/>
                <w:sz w:val="20"/>
                <w:lang w:val="sr-Cyrl-CS"/>
              </w:rPr>
              <w:t>30</w:t>
            </w:r>
            <w:r w:rsidR="007C1C27" w:rsidRPr="007C1C27">
              <w:rPr>
                <w:color w:val="FFFFFF"/>
                <w:spacing w:val="-7"/>
                <w:sz w:val="20"/>
                <w:lang w:val="sr-Latn-RS"/>
              </w:rPr>
              <w:t xml:space="preserve"> породица </w:t>
            </w:r>
            <w:r w:rsidR="007C1C27" w:rsidRPr="007C1C27">
              <w:rPr>
                <w:color w:val="FFFFFF"/>
                <w:spacing w:val="-7"/>
                <w:sz w:val="20"/>
              </w:rPr>
              <w:t>избегли</w:t>
            </w:r>
            <w:r w:rsidR="007C1C27" w:rsidRPr="007C1C27">
              <w:rPr>
                <w:color w:val="FFFFFF"/>
                <w:spacing w:val="-7"/>
                <w:sz w:val="20"/>
                <w:lang w:val="sr-Cyrl-CS"/>
              </w:rPr>
              <w:t>их</w:t>
            </w:r>
            <w:r w:rsidR="007C1C27" w:rsidRPr="007C1C27">
              <w:rPr>
                <w:color w:val="FFFFFF"/>
                <w:spacing w:val="-7"/>
                <w:sz w:val="20"/>
              </w:rPr>
              <w:t>, интерно расљених лица и повратника по основу споразума о реадмисији</w:t>
            </w:r>
            <w:r w:rsidR="007C1C27" w:rsidRPr="007C1C27">
              <w:rPr>
                <w:color w:val="FFFFFF"/>
                <w:spacing w:val="-7"/>
                <w:sz w:val="20"/>
                <w:lang w:val="sr-Latn-CS"/>
              </w:rPr>
              <w:t xml:space="preserve"> изгра</w:t>
            </w:r>
            <w:r w:rsidR="007C1C27" w:rsidRPr="007C1C27">
              <w:rPr>
                <w:color w:val="FFFFFF"/>
                <w:spacing w:val="-7"/>
                <w:sz w:val="20"/>
                <w:lang w:val="sr-Latn-RS"/>
              </w:rPr>
              <w:t>дњом</w:t>
            </w:r>
            <w:r w:rsidR="007C1C27" w:rsidRPr="007C1C27">
              <w:rPr>
                <w:color w:val="FFFFFF"/>
                <w:spacing w:val="-7"/>
                <w:sz w:val="20"/>
                <w:lang w:val="sr-Latn-CS"/>
              </w:rPr>
              <w:t xml:space="preserve"> </w:t>
            </w:r>
            <w:r w:rsidR="007C1C27" w:rsidRPr="007C1C27">
              <w:rPr>
                <w:color w:val="FFFFFF"/>
                <w:spacing w:val="-7"/>
                <w:sz w:val="20"/>
                <w:lang w:val="sr-Latn-RS"/>
              </w:rPr>
              <w:t xml:space="preserve">станова </w:t>
            </w:r>
            <w:r w:rsidR="007C1C27" w:rsidRPr="007C1C27">
              <w:rPr>
                <w:color w:val="FFFFFF"/>
                <w:spacing w:val="-7"/>
                <w:sz w:val="20"/>
              </w:rPr>
              <w:t>за закуп са могућношћу откупа</w:t>
            </w:r>
            <w:r w:rsidR="007C1C27" w:rsidRPr="007C1C27">
              <w:rPr>
                <w:color w:val="FFFFFF"/>
                <w:spacing w:val="-7"/>
                <w:sz w:val="20"/>
                <w:lang w:val="sr-Cyrl-CS"/>
              </w:rPr>
              <w:t xml:space="preserve">, </w:t>
            </w:r>
            <w:r w:rsidR="007C1C27" w:rsidRPr="007C1C27">
              <w:rPr>
                <w:color w:val="FFFFFF"/>
                <w:spacing w:val="-7"/>
                <w:sz w:val="20"/>
              </w:rPr>
              <w:t>у сарадњи са</w:t>
            </w:r>
            <w:r w:rsidR="007C1C27" w:rsidRPr="007C1C27">
              <w:rPr>
                <w:color w:val="FFFFFF"/>
                <w:spacing w:val="-7"/>
                <w:sz w:val="20"/>
                <w:lang w:val="sr-Cyrl-CS"/>
              </w:rPr>
              <w:t xml:space="preserve"> Комесаријатом за избеглице и миграције Републике Србије и донаторима</w:t>
            </w:r>
          </w:p>
        </w:tc>
      </w:tr>
      <w:tr w:rsidR="002752F5" w14:paraId="296C0275" w14:textId="77777777" w:rsidTr="006F5979">
        <w:trPr>
          <w:trHeight w:val="321"/>
        </w:trPr>
        <w:tc>
          <w:tcPr>
            <w:tcW w:w="14006" w:type="dxa"/>
            <w:gridSpan w:val="8"/>
            <w:shd w:val="clear" w:color="auto" w:fill="C5DFB3"/>
          </w:tcPr>
          <w:p w14:paraId="61057525" w14:textId="77777777" w:rsidR="002752F5" w:rsidRPr="00AA625E" w:rsidRDefault="002752F5" w:rsidP="00AA625E">
            <w:pPr>
              <w:pStyle w:val="TableParagraph"/>
              <w:spacing w:before="37"/>
              <w:rPr>
                <w:sz w:val="20"/>
                <w:lang w:val="sr-Cyrl-RS"/>
              </w:rPr>
            </w:pPr>
            <w:r>
              <w:rPr>
                <w:color w:val="212121"/>
                <w:sz w:val="20"/>
              </w:rPr>
              <w:t>Институција</w:t>
            </w:r>
            <w:r>
              <w:rPr>
                <w:color w:val="212121"/>
                <w:spacing w:val="-8"/>
                <w:sz w:val="20"/>
              </w:rPr>
              <w:t xml:space="preserve"> </w:t>
            </w:r>
            <w:r>
              <w:rPr>
                <w:color w:val="212121"/>
                <w:sz w:val="20"/>
              </w:rPr>
              <w:t>одговорна</w:t>
            </w:r>
            <w:r>
              <w:rPr>
                <w:color w:val="212121"/>
                <w:spacing w:val="-8"/>
                <w:sz w:val="20"/>
              </w:rPr>
              <w:t xml:space="preserve"> </w:t>
            </w:r>
            <w:r>
              <w:rPr>
                <w:color w:val="212121"/>
                <w:sz w:val="20"/>
              </w:rPr>
              <w:t>за</w:t>
            </w:r>
            <w:r>
              <w:rPr>
                <w:color w:val="212121"/>
                <w:spacing w:val="-5"/>
                <w:sz w:val="20"/>
              </w:rPr>
              <w:t xml:space="preserve"> </w:t>
            </w:r>
            <w:r>
              <w:rPr>
                <w:color w:val="212121"/>
                <w:sz w:val="20"/>
              </w:rPr>
              <w:t>координацију</w:t>
            </w:r>
            <w:r>
              <w:rPr>
                <w:color w:val="212121"/>
                <w:spacing w:val="-8"/>
                <w:sz w:val="20"/>
              </w:rPr>
              <w:t xml:space="preserve"> </w:t>
            </w:r>
            <w:r>
              <w:rPr>
                <w:color w:val="212121"/>
                <w:sz w:val="20"/>
              </w:rPr>
              <w:t>и</w:t>
            </w:r>
            <w:r>
              <w:rPr>
                <w:color w:val="212121"/>
                <w:spacing w:val="-8"/>
                <w:sz w:val="20"/>
              </w:rPr>
              <w:t xml:space="preserve"> </w:t>
            </w:r>
            <w:r>
              <w:rPr>
                <w:color w:val="212121"/>
                <w:sz w:val="20"/>
              </w:rPr>
              <w:t>извештавање:</w:t>
            </w:r>
            <w:r>
              <w:rPr>
                <w:color w:val="212121"/>
                <w:spacing w:val="-6"/>
                <w:sz w:val="20"/>
              </w:rPr>
              <w:t xml:space="preserve"> </w:t>
            </w:r>
            <w:r>
              <w:rPr>
                <w:color w:val="212121"/>
                <w:sz w:val="20"/>
              </w:rPr>
              <w:t>ЈЛС</w:t>
            </w:r>
            <w:r>
              <w:rPr>
                <w:color w:val="212121"/>
                <w:spacing w:val="-9"/>
                <w:sz w:val="20"/>
              </w:rPr>
              <w:t xml:space="preserve"> </w:t>
            </w:r>
            <w:r w:rsidR="00AA625E">
              <w:rPr>
                <w:color w:val="212121"/>
                <w:spacing w:val="-2"/>
                <w:sz w:val="20"/>
                <w:lang w:val="sr-Cyrl-RS"/>
              </w:rPr>
              <w:t>Пожаревац</w:t>
            </w:r>
          </w:p>
        </w:tc>
      </w:tr>
      <w:tr w:rsidR="002752F5" w14:paraId="464B6732" w14:textId="77777777" w:rsidTr="006F5979">
        <w:trPr>
          <w:trHeight w:val="732"/>
        </w:trPr>
        <w:tc>
          <w:tcPr>
            <w:tcW w:w="3293" w:type="dxa"/>
            <w:shd w:val="clear" w:color="auto" w:fill="D9D9D9"/>
          </w:tcPr>
          <w:p w14:paraId="2FA6F934" w14:textId="77777777" w:rsidR="002752F5" w:rsidRDefault="002752F5" w:rsidP="006F5979">
            <w:pPr>
              <w:pStyle w:val="TableParagraph"/>
              <w:tabs>
                <w:tab w:val="left" w:pos="1315"/>
                <w:tab w:val="left" w:pos="2191"/>
                <w:tab w:val="left" w:pos="2678"/>
              </w:tabs>
              <w:ind w:right="97"/>
              <w:rPr>
                <w:sz w:val="20"/>
              </w:rPr>
            </w:pPr>
            <w:r>
              <w:rPr>
                <w:spacing w:val="-2"/>
                <w:sz w:val="20"/>
              </w:rPr>
              <w:t>Показатељ</w:t>
            </w:r>
            <w:r>
              <w:rPr>
                <w:sz w:val="20"/>
              </w:rPr>
              <w:tab/>
            </w:r>
            <w:r>
              <w:rPr>
                <w:spacing w:val="-2"/>
                <w:sz w:val="20"/>
              </w:rPr>
              <w:t>исхода</w:t>
            </w:r>
            <w:r>
              <w:rPr>
                <w:sz w:val="20"/>
              </w:rPr>
              <w:tab/>
            </w:r>
            <w:r>
              <w:rPr>
                <w:spacing w:val="-6"/>
                <w:sz w:val="20"/>
              </w:rPr>
              <w:t>на</w:t>
            </w:r>
            <w:r>
              <w:rPr>
                <w:sz w:val="20"/>
              </w:rPr>
              <w:tab/>
            </w:r>
            <w:r>
              <w:rPr>
                <w:spacing w:val="-2"/>
                <w:sz w:val="20"/>
              </w:rPr>
              <w:t xml:space="preserve">нивоу </w:t>
            </w:r>
            <w:r>
              <w:rPr>
                <w:sz w:val="20"/>
              </w:rPr>
              <w:t>посебног циља</w:t>
            </w:r>
          </w:p>
        </w:tc>
        <w:tc>
          <w:tcPr>
            <w:tcW w:w="1443" w:type="dxa"/>
            <w:shd w:val="clear" w:color="auto" w:fill="D9D9D9"/>
          </w:tcPr>
          <w:p w14:paraId="33B30A4C" w14:textId="77777777" w:rsidR="002752F5" w:rsidRDefault="002752F5" w:rsidP="006F5979">
            <w:pPr>
              <w:pStyle w:val="TableParagraph"/>
              <w:ind w:left="501" w:right="305" w:hanging="180"/>
              <w:rPr>
                <w:sz w:val="20"/>
              </w:rPr>
            </w:pPr>
            <w:r>
              <w:rPr>
                <w:spacing w:val="-2"/>
                <w:sz w:val="20"/>
              </w:rPr>
              <w:t xml:space="preserve">Jединица </w:t>
            </w:r>
            <w:r>
              <w:rPr>
                <w:spacing w:val="-4"/>
                <w:sz w:val="20"/>
              </w:rPr>
              <w:t>мере</w:t>
            </w:r>
          </w:p>
        </w:tc>
        <w:tc>
          <w:tcPr>
            <w:tcW w:w="1366" w:type="dxa"/>
            <w:shd w:val="clear" w:color="auto" w:fill="D9D9D9"/>
          </w:tcPr>
          <w:p w14:paraId="769EC73E" w14:textId="77777777" w:rsidR="002752F5" w:rsidRDefault="002752F5" w:rsidP="006F5979">
            <w:pPr>
              <w:pStyle w:val="TableParagraph"/>
              <w:ind w:left="326" w:right="309" w:firstLine="98"/>
              <w:rPr>
                <w:sz w:val="20"/>
              </w:rPr>
            </w:pPr>
            <w:r>
              <w:rPr>
                <w:spacing w:val="-4"/>
                <w:sz w:val="20"/>
              </w:rPr>
              <w:t xml:space="preserve">Извор </w:t>
            </w:r>
            <w:r>
              <w:rPr>
                <w:spacing w:val="-2"/>
                <w:sz w:val="20"/>
              </w:rPr>
              <w:t>провере</w:t>
            </w:r>
          </w:p>
        </w:tc>
        <w:tc>
          <w:tcPr>
            <w:tcW w:w="1746" w:type="dxa"/>
            <w:shd w:val="clear" w:color="auto" w:fill="D9D9D9"/>
          </w:tcPr>
          <w:p w14:paraId="444E9A39" w14:textId="77777777" w:rsidR="002752F5" w:rsidRDefault="002752F5" w:rsidP="006F5979">
            <w:pPr>
              <w:pStyle w:val="TableParagraph"/>
              <w:ind w:left="477" w:right="468" w:firstLine="43"/>
              <w:rPr>
                <w:sz w:val="20"/>
              </w:rPr>
            </w:pPr>
            <w:r>
              <w:rPr>
                <w:spacing w:val="-2"/>
                <w:sz w:val="20"/>
              </w:rPr>
              <w:t>Почетна вредност</w:t>
            </w:r>
          </w:p>
        </w:tc>
        <w:tc>
          <w:tcPr>
            <w:tcW w:w="1657" w:type="dxa"/>
            <w:shd w:val="clear" w:color="auto" w:fill="D9D9D9"/>
          </w:tcPr>
          <w:p w14:paraId="167F4A8F" w14:textId="77777777" w:rsidR="002752F5" w:rsidRDefault="002752F5" w:rsidP="006F5979">
            <w:pPr>
              <w:pStyle w:val="TableParagraph"/>
              <w:spacing w:line="243" w:lineRule="exact"/>
              <w:ind w:left="257"/>
              <w:rPr>
                <w:sz w:val="20"/>
              </w:rPr>
            </w:pPr>
            <w:r>
              <w:rPr>
                <w:sz w:val="20"/>
              </w:rPr>
              <w:t>Базна</w:t>
            </w:r>
            <w:r>
              <w:rPr>
                <w:spacing w:val="-6"/>
                <w:sz w:val="20"/>
              </w:rPr>
              <w:t xml:space="preserve"> </w:t>
            </w:r>
            <w:r>
              <w:rPr>
                <w:spacing w:val="-2"/>
                <w:sz w:val="20"/>
              </w:rPr>
              <w:t>година</w:t>
            </w:r>
          </w:p>
        </w:tc>
        <w:tc>
          <w:tcPr>
            <w:tcW w:w="1530" w:type="dxa"/>
            <w:shd w:val="clear" w:color="auto" w:fill="D9D9D9"/>
          </w:tcPr>
          <w:p w14:paraId="2C5C1F3A" w14:textId="77777777" w:rsidR="002752F5" w:rsidRDefault="002752F5" w:rsidP="006F5979">
            <w:pPr>
              <w:pStyle w:val="TableParagraph"/>
              <w:ind w:left="300" w:right="298" w:firstLine="1"/>
              <w:jc w:val="center"/>
              <w:rPr>
                <w:sz w:val="20"/>
              </w:rPr>
            </w:pPr>
            <w:r>
              <w:rPr>
                <w:spacing w:val="-2"/>
                <w:sz w:val="20"/>
              </w:rPr>
              <w:t xml:space="preserve">Циљана </w:t>
            </w:r>
            <w:r>
              <w:rPr>
                <w:sz w:val="20"/>
              </w:rPr>
              <w:t>вредност</w:t>
            </w:r>
            <w:r>
              <w:rPr>
                <w:spacing w:val="-12"/>
                <w:sz w:val="20"/>
              </w:rPr>
              <w:t xml:space="preserve"> </w:t>
            </w:r>
            <w:r>
              <w:rPr>
                <w:sz w:val="20"/>
              </w:rPr>
              <w:t>у</w:t>
            </w:r>
          </w:p>
          <w:p w14:paraId="6526AE4A" w14:textId="18D9DA99" w:rsidR="002752F5" w:rsidRDefault="002752F5" w:rsidP="00EF6D08">
            <w:pPr>
              <w:pStyle w:val="TableParagraph"/>
              <w:spacing w:line="225" w:lineRule="exact"/>
              <w:ind w:left="2" w:right="3"/>
              <w:jc w:val="center"/>
              <w:rPr>
                <w:sz w:val="20"/>
              </w:rPr>
            </w:pPr>
            <w:r>
              <w:rPr>
                <w:spacing w:val="-2"/>
                <w:sz w:val="20"/>
              </w:rPr>
              <w:t>202</w:t>
            </w:r>
            <w:r w:rsidR="007C1C27">
              <w:rPr>
                <w:spacing w:val="-2"/>
                <w:sz w:val="20"/>
              </w:rPr>
              <w:t>6</w:t>
            </w:r>
            <w:r>
              <w:rPr>
                <w:spacing w:val="-2"/>
                <w:sz w:val="20"/>
              </w:rPr>
              <w:t>.</w:t>
            </w:r>
          </w:p>
        </w:tc>
        <w:tc>
          <w:tcPr>
            <w:tcW w:w="1429" w:type="dxa"/>
            <w:shd w:val="clear" w:color="auto" w:fill="D9D9D9"/>
          </w:tcPr>
          <w:p w14:paraId="17F92BE5" w14:textId="77777777" w:rsidR="002752F5" w:rsidRDefault="002752F5" w:rsidP="006F5979">
            <w:pPr>
              <w:pStyle w:val="TableParagraph"/>
              <w:ind w:left="249" w:right="248" w:firstLine="1"/>
              <w:jc w:val="center"/>
              <w:rPr>
                <w:sz w:val="20"/>
              </w:rPr>
            </w:pPr>
            <w:r>
              <w:rPr>
                <w:spacing w:val="-2"/>
                <w:sz w:val="20"/>
              </w:rPr>
              <w:t xml:space="preserve">Циљана </w:t>
            </w:r>
            <w:r>
              <w:rPr>
                <w:sz w:val="20"/>
              </w:rPr>
              <w:t>вредност</w:t>
            </w:r>
            <w:r>
              <w:rPr>
                <w:spacing w:val="-12"/>
                <w:sz w:val="20"/>
              </w:rPr>
              <w:t xml:space="preserve"> </w:t>
            </w:r>
            <w:r>
              <w:rPr>
                <w:sz w:val="20"/>
              </w:rPr>
              <w:t>у</w:t>
            </w:r>
          </w:p>
          <w:p w14:paraId="4D15AFF4" w14:textId="6481A21E" w:rsidR="002752F5" w:rsidRDefault="002752F5" w:rsidP="00EF6D08">
            <w:pPr>
              <w:pStyle w:val="TableParagraph"/>
              <w:spacing w:line="225" w:lineRule="exact"/>
              <w:ind w:left="1" w:right="1"/>
              <w:jc w:val="center"/>
              <w:rPr>
                <w:sz w:val="20"/>
              </w:rPr>
            </w:pPr>
            <w:r>
              <w:rPr>
                <w:spacing w:val="-2"/>
                <w:sz w:val="20"/>
              </w:rPr>
              <w:t>202</w:t>
            </w:r>
            <w:r w:rsidR="007C1C27">
              <w:rPr>
                <w:spacing w:val="-2"/>
                <w:sz w:val="20"/>
              </w:rPr>
              <w:t>7</w:t>
            </w:r>
            <w:r>
              <w:rPr>
                <w:spacing w:val="-2"/>
                <w:sz w:val="20"/>
              </w:rPr>
              <w:t>.</w:t>
            </w:r>
          </w:p>
        </w:tc>
        <w:tc>
          <w:tcPr>
            <w:tcW w:w="1542" w:type="dxa"/>
            <w:shd w:val="clear" w:color="auto" w:fill="D9D9D9"/>
          </w:tcPr>
          <w:p w14:paraId="540C1395" w14:textId="77777777" w:rsidR="002752F5" w:rsidRDefault="002752F5" w:rsidP="006F5979">
            <w:pPr>
              <w:pStyle w:val="TableParagraph"/>
              <w:ind w:left="305" w:right="304" w:firstLine="1"/>
              <w:jc w:val="center"/>
              <w:rPr>
                <w:sz w:val="20"/>
              </w:rPr>
            </w:pPr>
            <w:r>
              <w:rPr>
                <w:spacing w:val="-2"/>
                <w:sz w:val="20"/>
              </w:rPr>
              <w:t xml:space="preserve">Циљана </w:t>
            </w:r>
            <w:r>
              <w:rPr>
                <w:sz w:val="20"/>
              </w:rPr>
              <w:t>вредност</w:t>
            </w:r>
            <w:r>
              <w:rPr>
                <w:spacing w:val="-12"/>
                <w:sz w:val="20"/>
              </w:rPr>
              <w:t xml:space="preserve"> </w:t>
            </w:r>
            <w:r>
              <w:rPr>
                <w:sz w:val="20"/>
              </w:rPr>
              <w:t>у</w:t>
            </w:r>
          </w:p>
          <w:p w14:paraId="6E582334" w14:textId="026671A0" w:rsidR="002752F5" w:rsidRDefault="002752F5" w:rsidP="00EF6D08">
            <w:pPr>
              <w:pStyle w:val="TableParagraph"/>
              <w:spacing w:line="225" w:lineRule="exact"/>
              <w:ind w:left="2" w:right="2"/>
              <w:jc w:val="center"/>
              <w:rPr>
                <w:sz w:val="20"/>
              </w:rPr>
            </w:pPr>
            <w:r>
              <w:rPr>
                <w:spacing w:val="-2"/>
                <w:sz w:val="20"/>
              </w:rPr>
              <w:t>202</w:t>
            </w:r>
            <w:r w:rsidR="007C1C27">
              <w:rPr>
                <w:spacing w:val="-2"/>
                <w:sz w:val="20"/>
              </w:rPr>
              <w:t>8</w:t>
            </w:r>
            <w:r>
              <w:rPr>
                <w:spacing w:val="-2"/>
                <w:sz w:val="20"/>
              </w:rPr>
              <w:t>.</w:t>
            </w:r>
          </w:p>
        </w:tc>
      </w:tr>
      <w:tr w:rsidR="002752F5" w14:paraId="5830701F" w14:textId="77777777" w:rsidTr="006F5979">
        <w:trPr>
          <w:trHeight w:val="489"/>
        </w:trPr>
        <w:tc>
          <w:tcPr>
            <w:tcW w:w="3293" w:type="dxa"/>
          </w:tcPr>
          <w:p w14:paraId="2952EAF9" w14:textId="56BC1C94" w:rsidR="002752F5" w:rsidRPr="007C1C27" w:rsidRDefault="007C1C27" w:rsidP="006F5979">
            <w:pPr>
              <w:pStyle w:val="TableParagraph"/>
              <w:spacing w:line="225" w:lineRule="exact"/>
              <w:rPr>
                <w:sz w:val="20"/>
                <w:lang w:val="sr-Cyrl-RS"/>
              </w:rPr>
            </w:pPr>
            <w:r>
              <w:rPr>
                <w:spacing w:val="-2"/>
                <w:sz w:val="20"/>
                <w:lang w:val="sr-Cyrl-RS"/>
              </w:rPr>
              <w:t>Број породица којима је обезбеђено стамбено решење</w:t>
            </w:r>
          </w:p>
        </w:tc>
        <w:tc>
          <w:tcPr>
            <w:tcW w:w="1443" w:type="dxa"/>
          </w:tcPr>
          <w:p w14:paraId="6D0D0D46" w14:textId="48E9FBA5" w:rsidR="002752F5" w:rsidRPr="007C1C27" w:rsidRDefault="007C1C27" w:rsidP="007C1C27">
            <w:pPr>
              <w:pStyle w:val="TableParagraph"/>
              <w:spacing w:line="243" w:lineRule="exact"/>
              <w:ind w:left="14" w:right="8"/>
              <w:jc w:val="center"/>
              <w:rPr>
                <w:sz w:val="20"/>
                <w:lang w:val="sr-Cyrl-RS"/>
              </w:rPr>
            </w:pPr>
            <w:r>
              <w:rPr>
                <w:spacing w:val="-10"/>
                <w:sz w:val="20"/>
                <w:lang w:val="sr-Cyrl-RS"/>
              </w:rPr>
              <w:t>Број</w:t>
            </w:r>
          </w:p>
        </w:tc>
        <w:tc>
          <w:tcPr>
            <w:tcW w:w="1366" w:type="dxa"/>
          </w:tcPr>
          <w:p w14:paraId="28C326D3" w14:textId="77777777" w:rsidR="002752F5" w:rsidRDefault="002752F5" w:rsidP="007C1C27">
            <w:pPr>
              <w:pStyle w:val="TableParagraph"/>
              <w:spacing w:line="243" w:lineRule="exact"/>
              <w:jc w:val="center"/>
              <w:rPr>
                <w:sz w:val="20"/>
              </w:rPr>
            </w:pPr>
            <w:r>
              <w:rPr>
                <w:spacing w:val="-2"/>
                <w:sz w:val="20"/>
              </w:rPr>
              <w:t>Извештаји</w:t>
            </w:r>
          </w:p>
          <w:p w14:paraId="61B531CF" w14:textId="77777777" w:rsidR="002752F5" w:rsidRDefault="002752F5" w:rsidP="007C1C27">
            <w:pPr>
              <w:pStyle w:val="TableParagraph"/>
              <w:spacing w:line="225" w:lineRule="exact"/>
              <w:jc w:val="center"/>
              <w:rPr>
                <w:sz w:val="20"/>
              </w:rPr>
            </w:pPr>
            <w:r>
              <w:rPr>
                <w:spacing w:val="-5"/>
                <w:sz w:val="20"/>
              </w:rPr>
              <w:t>ЈЛС</w:t>
            </w:r>
          </w:p>
        </w:tc>
        <w:tc>
          <w:tcPr>
            <w:tcW w:w="1746" w:type="dxa"/>
          </w:tcPr>
          <w:p w14:paraId="7F44C523" w14:textId="4F96D998" w:rsidR="002752F5" w:rsidRPr="007C1C27" w:rsidRDefault="007C1C27" w:rsidP="006F5979">
            <w:pPr>
              <w:pStyle w:val="TableParagraph"/>
              <w:spacing w:line="243" w:lineRule="exact"/>
              <w:ind w:left="5" w:right="2"/>
              <w:jc w:val="center"/>
              <w:rPr>
                <w:sz w:val="20"/>
                <w:lang w:val="sr-Cyrl-RS"/>
              </w:rPr>
            </w:pPr>
            <w:r>
              <w:rPr>
                <w:spacing w:val="-5"/>
                <w:sz w:val="20"/>
                <w:lang w:val="sr-Cyrl-RS"/>
              </w:rPr>
              <w:t>30</w:t>
            </w:r>
          </w:p>
        </w:tc>
        <w:tc>
          <w:tcPr>
            <w:tcW w:w="1657" w:type="dxa"/>
          </w:tcPr>
          <w:p w14:paraId="0C4BC1FC" w14:textId="1A8E9F9C" w:rsidR="002752F5" w:rsidRPr="007C1C27" w:rsidRDefault="007C1C27" w:rsidP="007C1C27">
            <w:pPr>
              <w:pStyle w:val="TableParagraph"/>
              <w:spacing w:line="243" w:lineRule="exact"/>
              <w:ind w:left="104"/>
              <w:jc w:val="center"/>
              <w:rPr>
                <w:sz w:val="20"/>
                <w:lang w:val="sr-Cyrl-RS"/>
              </w:rPr>
            </w:pPr>
            <w:r>
              <w:rPr>
                <w:spacing w:val="-2"/>
                <w:sz w:val="20"/>
                <w:lang w:val="sr-Cyrl-RS"/>
              </w:rPr>
              <w:t>2026</w:t>
            </w:r>
          </w:p>
        </w:tc>
        <w:tc>
          <w:tcPr>
            <w:tcW w:w="1530" w:type="dxa"/>
          </w:tcPr>
          <w:p w14:paraId="515D942C" w14:textId="444B856D" w:rsidR="002752F5" w:rsidRDefault="007C1C27" w:rsidP="006F5979">
            <w:pPr>
              <w:pStyle w:val="TableParagraph"/>
              <w:spacing w:line="243" w:lineRule="exact"/>
              <w:ind w:left="3" w:right="1"/>
              <w:jc w:val="center"/>
              <w:rPr>
                <w:sz w:val="20"/>
              </w:rPr>
            </w:pPr>
            <w:r>
              <w:rPr>
                <w:spacing w:val="-5"/>
                <w:sz w:val="20"/>
              </w:rPr>
              <w:t>30</w:t>
            </w:r>
          </w:p>
        </w:tc>
        <w:tc>
          <w:tcPr>
            <w:tcW w:w="1429" w:type="dxa"/>
          </w:tcPr>
          <w:p w14:paraId="0E0A3B99" w14:textId="3CCF6E4F" w:rsidR="002752F5" w:rsidRDefault="007C1C27" w:rsidP="006F5979">
            <w:pPr>
              <w:pStyle w:val="TableParagraph"/>
              <w:spacing w:line="243" w:lineRule="exact"/>
              <w:ind w:left="1"/>
              <w:jc w:val="center"/>
              <w:rPr>
                <w:sz w:val="20"/>
              </w:rPr>
            </w:pPr>
            <w:r>
              <w:rPr>
                <w:spacing w:val="-5"/>
                <w:sz w:val="20"/>
              </w:rPr>
              <w:t>30</w:t>
            </w:r>
          </w:p>
        </w:tc>
        <w:tc>
          <w:tcPr>
            <w:tcW w:w="1542" w:type="dxa"/>
          </w:tcPr>
          <w:p w14:paraId="399D075E" w14:textId="58DF2B80" w:rsidR="002752F5" w:rsidRDefault="007C1C27" w:rsidP="006F5979">
            <w:pPr>
              <w:pStyle w:val="TableParagraph"/>
              <w:spacing w:line="243" w:lineRule="exact"/>
              <w:ind w:left="3" w:right="2"/>
              <w:jc w:val="center"/>
              <w:rPr>
                <w:sz w:val="20"/>
              </w:rPr>
            </w:pPr>
            <w:r>
              <w:rPr>
                <w:spacing w:val="-5"/>
                <w:sz w:val="20"/>
              </w:rPr>
              <w:t>30</w:t>
            </w:r>
          </w:p>
        </w:tc>
      </w:tr>
    </w:tbl>
    <w:p w14:paraId="554A4055" w14:textId="77777777" w:rsidR="002752F5" w:rsidRDefault="002752F5" w:rsidP="002752F5">
      <w:pPr>
        <w:pStyle w:val="BodyText"/>
        <w:spacing w:before="11"/>
        <w:rPr>
          <w:sz w:val="19"/>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4054"/>
      </w:tblGrid>
      <w:tr w:rsidR="002752F5" w14:paraId="4B82DD24" w14:textId="77777777" w:rsidTr="006F5979">
        <w:trPr>
          <w:trHeight w:val="244"/>
        </w:trPr>
        <w:tc>
          <w:tcPr>
            <w:tcW w:w="14054" w:type="dxa"/>
            <w:shd w:val="clear" w:color="auto" w:fill="C45811"/>
          </w:tcPr>
          <w:p w14:paraId="1C92EC60" w14:textId="20549AB9" w:rsidR="002752F5" w:rsidRDefault="002752F5" w:rsidP="007C1C27">
            <w:pPr>
              <w:pStyle w:val="TableParagraph"/>
              <w:spacing w:before="1" w:line="223" w:lineRule="exact"/>
              <w:rPr>
                <w:sz w:val="20"/>
              </w:rPr>
            </w:pPr>
            <w:r>
              <w:rPr>
                <w:color w:val="FFFFFF"/>
                <w:sz w:val="20"/>
              </w:rPr>
              <w:t>Мера</w:t>
            </w:r>
            <w:r>
              <w:rPr>
                <w:color w:val="FFFFFF"/>
                <w:spacing w:val="-6"/>
                <w:sz w:val="20"/>
              </w:rPr>
              <w:t xml:space="preserve"> </w:t>
            </w:r>
            <w:r>
              <w:rPr>
                <w:color w:val="FFFFFF"/>
                <w:sz w:val="20"/>
              </w:rPr>
              <w:t>1.1.1:</w:t>
            </w:r>
            <w:r>
              <w:rPr>
                <w:color w:val="FFFFFF"/>
                <w:spacing w:val="-6"/>
                <w:sz w:val="20"/>
              </w:rPr>
              <w:t xml:space="preserve"> </w:t>
            </w:r>
            <w:r w:rsidR="007C1C27">
              <w:rPr>
                <w:color w:val="FFFFFF"/>
                <w:spacing w:val="-6"/>
                <w:sz w:val="20"/>
                <w:lang w:val="sr-Cyrl-RS"/>
              </w:rPr>
              <w:t>Настављено спровођење стамбених програма у складу са Законом о избеглицама</w:t>
            </w:r>
          </w:p>
        </w:tc>
      </w:tr>
      <w:tr w:rsidR="002752F5" w14:paraId="6F99B7CA" w14:textId="77777777" w:rsidTr="006F5979">
        <w:trPr>
          <w:trHeight w:val="301"/>
        </w:trPr>
        <w:tc>
          <w:tcPr>
            <w:tcW w:w="14054" w:type="dxa"/>
            <w:shd w:val="clear" w:color="auto" w:fill="F7C9AC"/>
          </w:tcPr>
          <w:p w14:paraId="766A85BE" w14:textId="38DD3BA6" w:rsidR="002752F5" w:rsidRPr="00AA625E" w:rsidRDefault="002752F5" w:rsidP="00AA625E">
            <w:pPr>
              <w:pStyle w:val="TableParagraph"/>
              <w:spacing w:before="27"/>
              <w:rPr>
                <w:sz w:val="20"/>
                <w:lang w:val="sr-Cyrl-RS"/>
              </w:rPr>
            </w:pPr>
            <w:r>
              <w:rPr>
                <w:color w:val="212121"/>
                <w:sz w:val="20"/>
              </w:rPr>
              <w:t>Институција</w:t>
            </w:r>
            <w:r>
              <w:rPr>
                <w:color w:val="212121"/>
                <w:spacing w:val="-8"/>
                <w:sz w:val="20"/>
              </w:rPr>
              <w:t xml:space="preserve"> </w:t>
            </w:r>
            <w:r>
              <w:rPr>
                <w:color w:val="212121"/>
                <w:sz w:val="20"/>
              </w:rPr>
              <w:t>одговорна</w:t>
            </w:r>
            <w:r>
              <w:rPr>
                <w:color w:val="212121"/>
                <w:spacing w:val="-7"/>
                <w:sz w:val="20"/>
              </w:rPr>
              <w:t xml:space="preserve"> </w:t>
            </w:r>
            <w:r>
              <w:rPr>
                <w:color w:val="212121"/>
                <w:sz w:val="20"/>
              </w:rPr>
              <w:t>за</w:t>
            </w:r>
            <w:r>
              <w:rPr>
                <w:color w:val="212121"/>
                <w:spacing w:val="-5"/>
                <w:sz w:val="20"/>
              </w:rPr>
              <w:t xml:space="preserve"> </w:t>
            </w:r>
            <w:r>
              <w:rPr>
                <w:color w:val="212121"/>
                <w:sz w:val="20"/>
              </w:rPr>
              <w:t>реализацију:</w:t>
            </w:r>
            <w:r>
              <w:rPr>
                <w:color w:val="212121"/>
                <w:spacing w:val="-8"/>
                <w:sz w:val="20"/>
              </w:rPr>
              <w:t xml:space="preserve"> </w:t>
            </w:r>
            <w:r w:rsidR="007C1C27">
              <w:rPr>
                <w:color w:val="212121"/>
                <w:spacing w:val="-8"/>
                <w:sz w:val="20"/>
                <w:lang w:val="sr-Cyrl-RS"/>
              </w:rPr>
              <w:t xml:space="preserve">Комесаријат за избеглице, </w:t>
            </w:r>
            <w:r w:rsidR="00D2741A">
              <w:rPr>
                <w:color w:val="212121"/>
                <w:sz w:val="20"/>
                <w:lang w:val="sr-Cyrl-RS"/>
              </w:rPr>
              <w:t xml:space="preserve">Град </w:t>
            </w:r>
            <w:r w:rsidR="00AA625E">
              <w:rPr>
                <w:color w:val="212121"/>
                <w:spacing w:val="-2"/>
                <w:sz w:val="20"/>
                <w:lang w:val="sr-Cyrl-RS"/>
              </w:rPr>
              <w:t>Пожаревац</w:t>
            </w:r>
          </w:p>
        </w:tc>
      </w:tr>
    </w:tbl>
    <w:p w14:paraId="772CC4A1" w14:textId="77777777" w:rsidR="002752F5" w:rsidRDefault="002752F5" w:rsidP="002752F5">
      <w:pPr>
        <w:rPr>
          <w:sz w:val="20"/>
        </w:rPr>
        <w:sectPr w:rsidR="002752F5">
          <w:pgSz w:w="15840" w:h="12240" w:orient="landscape"/>
          <w:pgMar w:top="1380" w:right="440" w:bottom="280" w:left="1040" w:header="720" w:footer="720" w:gutter="0"/>
          <w:cols w:space="720"/>
        </w:sectPr>
      </w:pPr>
    </w:p>
    <w:p w14:paraId="0B804542" w14:textId="77777777" w:rsidR="002752F5" w:rsidRDefault="002752F5" w:rsidP="002752F5">
      <w:pPr>
        <w:pStyle w:val="BodyText"/>
        <w:spacing w:before="11"/>
        <w:rPr>
          <w:sz w:val="4"/>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315"/>
        <w:gridCol w:w="1443"/>
        <w:gridCol w:w="1346"/>
        <w:gridCol w:w="964"/>
        <w:gridCol w:w="768"/>
        <w:gridCol w:w="1670"/>
        <w:gridCol w:w="1503"/>
        <w:gridCol w:w="1538"/>
        <w:gridCol w:w="1504"/>
      </w:tblGrid>
      <w:tr w:rsidR="002752F5" w14:paraId="329A0B2E" w14:textId="77777777" w:rsidTr="006F5979">
        <w:trPr>
          <w:trHeight w:val="299"/>
        </w:trPr>
        <w:tc>
          <w:tcPr>
            <w:tcW w:w="7068" w:type="dxa"/>
            <w:gridSpan w:val="4"/>
            <w:shd w:val="clear" w:color="auto" w:fill="F7C9AC"/>
          </w:tcPr>
          <w:p w14:paraId="52EDB6B0" w14:textId="21A3C665" w:rsidR="002752F5" w:rsidRDefault="002752F5" w:rsidP="00222382">
            <w:pPr>
              <w:pStyle w:val="TableParagraph"/>
              <w:spacing w:line="243" w:lineRule="exact"/>
              <w:rPr>
                <w:sz w:val="20"/>
              </w:rPr>
            </w:pPr>
            <w:r>
              <w:rPr>
                <w:sz w:val="20"/>
              </w:rPr>
              <w:t>Период</w:t>
            </w:r>
            <w:r>
              <w:rPr>
                <w:spacing w:val="-11"/>
                <w:sz w:val="20"/>
              </w:rPr>
              <w:t xml:space="preserve"> </w:t>
            </w:r>
            <w:r>
              <w:rPr>
                <w:sz w:val="20"/>
              </w:rPr>
              <w:t>спровођења:</w:t>
            </w:r>
            <w:r>
              <w:rPr>
                <w:spacing w:val="-7"/>
                <w:sz w:val="20"/>
              </w:rPr>
              <w:t xml:space="preserve"> </w:t>
            </w:r>
            <w:r>
              <w:rPr>
                <w:sz w:val="20"/>
              </w:rPr>
              <w:t>202</w:t>
            </w:r>
            <w:r w:rsidR="007C1C27">
              <w:rPr>
                <w:sz w:val="20"/>
                <w:lang w:val="sr-Cyrl-RS"/>
              </w:rPr>
              <w:t>6</w:t>
            </w:r>
            <w:r>
              <w:rPr>
                <w:sz w:val="20"/>
              </w:rPr>
              <w:t>.</w:t>
            </w:r>
            <w:r>
              <w:rPr>
                <w:spacing w:val="-5"/>
                <w:sz w:val="20"/>
              </w:rPr>
              <w:t xml:space="preserve"> </w:t>
            </w:r>
            <w:r>
              <w:rPr>
                <w:sz w:val="20"/>
              </w:rPr>
              <w:t>-</w:t>
            </w:r>
            <w:r>
              <w:rPr>
                <w:spacing w:val="-2"/>
                <w:sz w:val="20"/>
              </w:rPr>
              <w:t>202</w:t>
            </w:r>
            <w:r w:rsidR="007C1C27">
              <w:rPr>
                <w:spacing w:val="-2"/>
                <w:sz w:val="20"/>
                <w:lang w:val="sr-Cyrl-RS"/>
              </w:rPr>
              <w:t>8</w:t>
            </w:r>
            <w:r>
              <w:rPr>
                <w:spacing w:val="-2"/>
                <w:sz w:val="20"/>
              </w:rPr>
              <w:t>.</w:t>
            </w:r>
          </w:p>
        </w:tc>
        <w:tc>
          <w:tcPr>
            <w:tcW w:w="6983" w:type="dxa"/>
            <w:gridSpan w:val="5"/>
            <w:shd w:val="clear" w:color="auto" w:fill="F7C9AC"/>
          </w:tcPr>
          <w:p w14:paraId="0486633F" w14:textId="24ACA0CB" w:rsidR="002752F5" w:rsidRDefault="002752F5" w:rsidP="006F5979">
            <w:pPr>
              <w:pStyle w:val="TableParagraph"/>
              <w:spacing w:line="243" w:lineRule="exact"/>
              <w:ind w:left="108"/>
              <w:rPr>
                <w:sz w:val="20"/>
              </w:rPr>
            </w:pPr>
            <w:r>
              <w:rPr>
                <w:spacing w:val="-2"/>
                <w:sz w:val="20"/>
              </w:rPr>
              <w:t>Тип</w:t>
            </w:r>
            <w:r>
              <w:rPr>
                <w:spacing w:val="10"/>
                <w:sz w:val="20"/>
              </w:rPr>
              <w:t xml:space="preserve"> </w:t>
            </w:r>
            <w:r>
              <w:rPr>
                <w:spacing w:val="-2"/>
                <w:sz w:val="20"/>
              </w:rPr>
              <w:t>мере:</w:t>
            </w:r>
            <w:r>
              <w:rPr>
                <w:spacing w:val="11"/>
                <w:sz w:val="20"/>
              </w:rPr>
              <w:t xml:space="preserve"> </w:t>
            </w:r>
            <w:r w:rsidR="007C1C27">
              <w:rPr>
                <w:spacing w:val="-2"/>
                <w:sz w:val="20"/>
              </w:rPr>
              <w:t>подстицајна и инвестициона</w:t>
            </w:r>
          </w:p>
        </w:tc>
      </w:tr>
      <w:tr w:rsidR="002752F5" w14:paraId="59D3C09E" w14:textId="77777777" w:rsidTr="006F5979">
        <w:trPr>
          <w:trHeight w:val="299"/>
        </w:trPr>
        <w:tc>
          <w:tcPr>
            <w:tcW w:w="7068" w:type="dxa"/>
            <w:gridSpan w:val="4"/>
            <w:shd w:val="clear" w:color="auto" w:fill="F7C9AC"/>
          </w:tcPr>
          <w:p w14:paraId="5AABAC64" w14:textId="77777777" w:rsidR="002752F5" w:rsidRDefault="002752F5" w:rsidP="006F5979">
            <w:pPr>
              <w:pStyle w:val="TableParagraph"/>
              <w:spacing w:line="243" w:lineRule="exact"/>
              <w:rPr>
                <w:sz w:val="20"/>
              </w:rPr>
            </w:pPr>
            <w:r>
              <w:rPr>
                <w:sz w:val="20"/>
              </w:rPr>
              <w:t>Прописи</w:t>
            </w:r>
            <w:r>
              <w:rPr>
                <w:spacing w:val="-8"/>
                <w:sz w:val="20"/>
              </w:rPr>
              <w:t xml:space="preserve"> </w:t>
            </w:r>
            <w:r>
              <w:rPr>
                <w:sz w:val="20"/>
              </w:rPr>
              <w:t>које</w:t>
            </w:r>
            <w:r>
              <w:rPr>
                <w:spacing w:val="-8"/>
                <w:sz w:val="20"/>
              </w:rPr>
              <w:t xml:space="preserve"> </w:t>
            </w:r>
            <w:r>
              <w:rPr>
                <w:sz w:val="20"/>
              </w:rPr>
              <w:t>је</w:t>
            </w:r>
            <w:r>
              <w:rPr>
                <w:spacing w:val="-8"/>
                <w:sz w:val="20"/>
              </w:rPr>
              <w:t xml:space="preserve"> </w:t>
            </w:r>
            <w:r>
              <w:rPr>
                <w:sz w:val="20"/>
              </w:rPr>
              <w:t>потребно</w:t>
            </w:r>
            <w:r>
              <w:rPr>
                <w:spacing w:val="-8"/>
                <w:sz w:val="20"/>
              </w:rPr>
              <w:t xml:space="preserve"> </w:t>
            </w:r>
            <w:r>
              <w:rPr>
                <w:sz w:val="20"/>
              </w:rPr>
              <w:t>изменити/усвојити</w:t>
            </w:r>
            <w:r>
              <w:rPr>
                <w:spacing w:val="-8"/>
                <w:sz w:val="20"/>
              </w:rPr>
              <w:t xml:space="preserve"> </w:t>
            </w:r>
            <w:r>
              <w:rPr>
                <w:sz w:val="20"/>
              </w:rPr>
              <w:t>за</w:t>
            </w:r>
            <w:r>
              <w:rPr>
                <w:spacing w:val="-7"/>
                <w:sz w:val="20"/>
              </w:rPr>
              <w:t xml:space="preserve"> </w:t>
            </w:r>
            <w:r>
              <w:rPr>
                <w:sz w:val="20"/>
              </w:rPr>
              <w:t>спровођење</w:t>
            </w:r>
            <w:r>
              <w:rPr>
                <w:spacing w:val="-10"/>
                <w:sz w:val="20"/>
              </w:rPr>
              <w:t xml:space="preserve"> </w:t>
            </w:r>
            <w:r>
              <w:rPr>
                <w:spacing w:val="-2"/>
                <w:sz w:val="20"/>
              </w:rPr>
              <w:t>мере:</w:t>
            </w:r>
          </w:p>
        </w:tc>
        <w:tc>
          <w:tcPr>
            <w:tcW w:w="6983" w:type="dxa"/>
            <w:gridSpan w:val="5"/>
            <w:shd w:val="clear" w:color="auto" w:fill="F7C9AC"/>
          </w:tcPr>
          <w:p w14:paraId="07015984" w14:textId="77777777" w:rsidR="002752F5" w:rsidRDefault="002752F5" w:rsidP="006F5979">
            <w:pPr>
              <w:pStyle w:val="TableParagraph"/>
              <w:spacing w:line="243" w:lineRule="exact"/>
              <w:ind w:left="108"/>
              <w:rPr>
                <w:sz w:val="20"/>
              </w:rPr>
            </w:pPr>
            <w:r>
              <w:rPr>
                <w:sz w:val="20"/>
              </w:rPr>
              <w:t>Усвајање</w:t>
            </w:r>
            <w:r>
              <w:rPr>
                <w:spacing w:val="-7"/>
                <w:sz w:val="20"/>
              </w:rPr>
              <w:t xml:space="preserve"> </w:t>
            </w:r>
            <w:r>
              <w:rPr>
                <w:sz w:val="20"/>
              </w:rPr>
              <w:t>посебног</w:t>
            </w:r>
            <w:r>
              <w:rPr>
                <w:spacing w:val="-6"/>
                <w:sz w:val="20"/>
              </w:rPr>
              <w:t xml:space="preserve"> </w:t>
            </w:r>
            <w:r>
              <w:rPr>
                <w:sz w:val="20"/>
              </w:rPr>
              <w:t>прописа</w:t>
            </w:r>
            <w:r>
              <w:rPr>
                <w:spacing w:val="-5"/>
                <w:sz w:val="20"/>
              </w:rPr>
              <w:t xml:space="preserve"> </w:t>
            </w:r>
            <w:r>
              <w:rPr>
                <w:sz w:val="20"/>
              </w:rPr>
              <w:t>није</w:t>
            </w:r>
            <w:r>
              <w:rPr>
                <w:spacing w:val="-7"/>
                <w:sz w:val="20"/>
              </w:rPr>
              <w:t xml:space="preserve"> </w:t>
            </w:r>
            <w:r>
              <w:rPr>
                <w:sz w:val="20"/>
              </w:rPr>
              <w:t>услов</w:t>
            </w:r>
            <w:r>
              <w:rPr>
                <w:spacing w:val="-5"/>
                <w:sz w:val="20"/>
              </w:rPr>
              <w:t xml:space="preserve"> </w:t>
            </w:r>
            <w:r>
              <w:rPr>
                <w:sz w:val="20"/>
              </w:rPr>
              <w:t>за</w:t>
            </w:r>
            <w:r>
              <w:rPr>
                <w:spacing w:val="-6"/>
                <w:sz w:val="20"/>
              </w:rPr>
              <w:t xml:space="preserve"> </w:t>
            </w:r>
            <w:r>
              <w:rPr>
                <w:sz w:val="20"/>
              </w:rPr>
              <w:t>спровођење</w:t>
            </w:r>
            <w:r>
              <w:rPr>
                <w:spacing w:val="-7"/>
                <w:sz w:val="20"/>
              </w:rPr>
              <w:t xml:space="preserve"> </w:t>
            </w:r>
            <w:r>
              <w:rPr>
                <w:sz w:val="20"/>
              </w:rPr>
              <w:t>ове</w:t>
            </w:r>
            <w:r>
              <w:rPr>
                <w:spacing w:val="-7"/>
                <w:sz w:val="20"/>
              </w:rPr>
              <w:t xml:space="preserve"> </w:t>
            </w:r>
            <w:r>
              <w:rPr>
                <w:spacing w:val="-4"/>
                <w:sz w:val="20"/>
              </w:rPr>
              <w:t>мере</w:t>
            </w:r>
          </w:p>
        </w:tc>
      </w:tr>
      <w:tr w:rsidR="002752F5" w14:paraId="4CE9BE18" w14:textId="77777777" w:rsidTr="006F5979">
        <w:trPr>
          <w:trHeight w:val="976"/>
        </w:trPr>
        <w:tc>
          <w:tcPr>
            <w:tcW w:w="3315" w:type="dxa"/>
            <w:shd w:val="clear" w:color="auto" w:fill="D9D9D9"/>
          </w:tcPr>
          <w:p w14:paraId="2B9158EC" w14:textId="77777777" w:rsidR="002752F5" w:rsidRDefault="002752F5" w:rsidP="006F5979">
            <w:pPr>
              <w:pStyle w:val="TableParagraph"/>
              <w:tabs>
                <w:tab w:val="left" w:pos="1660"/>
              </w:tabs>
              <w:spacing w:before="1" w:line="243" w:lineRule="exact"/>
              <w:rPr>
                <w:sz w:val="20"/>
              </w:rPr>
            </w:pPr>
            <w:r>
              <w:rPr>
                <w:spacing w:val="-2"/>
                <w:sz w:val="20"/>
              </w:rPr>
              <w:t>Показатељ(и)</w:t>
            </w:r>
            <w:r>
              <w:rPr>
                <w:sz w:val="20"/>
              </w:rPr>
              <w:tab/>
              <w:t>на</w:t>
            </w:r>
            <w:r>
              <w:rPr>
                <w:spacing w:val="52"/>
                <w:sz w:val="20"/>
              </w:rPr>
              <w:t xml:space="preserve">  </w:t>
            </w:r>
            <w:r>
              <w:rPr>
                <w:sz w:val="20"/>
              </w:rPr>
              <w:t>нивоу</w:t>
            </w:r>
            <w:r>
              <w:rPr>
                <w:spacing w:val="52"/>
                <w:sz w:val="20"/>
              </w:rPr>
              <w:t xml:space="preserve">  </w:t>
            </w:r>
            <w:r>
              <w:rPr>
                <w:spacing w:val="-4"/>
                <w:sz w:val="20"/>
              </w:rPr>
              <w:t>мере</w:t>
            </w:r>
          </w:p>
          <w:p w14:paraId="020D2251" w14:textId="77777777" w:rsidR="002752F5" w:rsidRDefault="002752F5" w:rsidP="006F5979">
            <w:pPr>
              <w:pStyle w:val="TableParagraph"/>
              <w:spacing w:line="243" w:lineRule="exact"/>
              <w:rPr>
                <w:i/>
                <w:sz w:val="20"/>
              </w:rPr>
            </w:pPr>
            <w:r>
              <w:rPr>
                <w:i/>
                <w:sz w:val="20"/>
              </w:rPr>
              <w:t>(показатељ</w:t>
            </w:r>
            <w:r>
              <w:rPr>
                <w:i/>
                <w:spacing w:val="-11"/>
                <w:sz w:val="20"/>
              </w:rPr>
              <w:t xml:space="preserve"> </w:t>
            </w:r>
            <w:r>
              <w:rPr>
                <w:i/>
                <w:spacing w:val="-2"/>
                <w:sz w:val="20"/>
              </w:rPr>
              <w:t>резултата)</w:t>
            </w:r>
          </w:p>
        </w:tc>
        <w:tc>
          <w:tcPr>
            <w:tcW w:w="1443" w:type="dxa"/>
            <w:shd w:val="clear" w:color="auto" w:fill="D9D9D9"/>
          </w:tcPr>
          <w:p w14:paraId="4CEA22F7" w14:textId="77777777" w:rsidR="002752F5" w:rsidRDefault="002752F5" w:rsidP="006F5979">
            <w:pPr>
              <w:pStyle w:val="TableParagraph"/>
              <w:spacing w:before="1"/>
              <w:ind w:left="501" w:right="305" w:hanging="180"/>
              <w:rPr>
                <w:sz w:val="20"/>
              </w:rPr>
            </w:pPr>
            <w:r>
              <w:rPr>
                <w:spacing w:val="-2"/>
                <w:sz w:val="20"/>
              </w:rPr>
              <w:t xml:space="preserve">Jединица </w:t>
            </w:r>
            <w:r>
              <w:rPr>
                <w:spacing w:val="-4"/>
                <w:sz w:val="20"/>
              </w:rPr>
              <w:t>мере</w:t>
            </w:r>
          </w:p>
        </w:tc>
        <w:tc>
          <w:tcPr>
            <w:tcW w:w="1346" w:type="dxa"/>
            <w:shd w:val="clear" w:color="auto" w:fill="D9D9D9"/>
          </w:tcPr>
          <w:p w14:paraId="4D4C37A5" w14:textId="77777777" w:rsidR="002752F5" w:rsidRDefault="002752F5" w:rsidP="006F5979">
            <w:pPr>
              <w:pStyle w:val="TableParagraph"/>
              <w:spacing w:before="1"/>
              <w:ind w:left="313" w:right="302" w:firstLine="98"/>
              <w:rPr>
                <w:sz w:val="20"/>
              </w:rPr>
            </w:pPr>
            <w:r>
              <w:rPr>
                <w:spacing w:val="-4"/>
                <w:sz w:val="20"/>
              </w:rPr>
              <w:t xml:space="preserve">Извор </w:t>
            </w:r>
            <w:r>
              <w:rPr>
                <w:spacing w:val="-2"/>
                <w:sz w:val="20"/>
              </w:rPr>
              <w:t>провере</w:t>
            </w:r>
          </w:p>
        </w:tc>
        <w:tc>
          <w:tcPr>
            <w:tcW w:w="1732" w:type="dxa"/>
            <w:gridSpan w:val="2"/>
            <w:shd w:val="clear" w:color="auto" w:fill="D9D9D9"/>
          </w:tcPr>
          <w:p w14:paraId="7FFFA495" w14:textId="77777777" w:rsidR="002752F5" w:rsidRDefault="002752F5" w:rsidP="006F5979">
            <w:pPr>
              <w:pStyle w:val="TableParagraph"/>
              <w:spacing w:before="1"/>
              <w:ind w:left="470" w:right="461" w:firstLine="43"/>
              <w:rPr>
                <w:sz w:val="20"/>
              </w:rPr>
            </w:pPr>
            <w:r>
              <w:rPr>
                <w:spacing w:val="-2"/>
                <w:sz w:val="20"/>
              </w:rPr>
              <w:t>Почетна вредност</w:t>
            </w:r>
          </w:p>
        </w:tc>
        <w:tc>
          <w:tcPr>
            <w:tcW w:w="1670" w:type="dxa"/>
            <w:shd w:val="clear" w:color="auto" w:fill="D9D9D9"/>
          </w:tcPr>
          <w:p w14:paraId="0D59DAB3" w14:textId="77777777" w:rsidR="002752F5" w:rsidRDefault="002752F5" w:rsidP="006F5979">
            <w:pPr>
              <w:pStyle w:val="TableParagraph"/>
              <w:spacing w:before="1"/>
              <w:ind w:left="9" w:right="1"/>
              <w:jc w:val="center"/>
              <w:rPr>
                <w:sz w:val="20"/>
              </w:rPr>
            </w:pPr>
            <w:r>
              <w:rPr>
                <w:sz w:val="20"/>
              </w:rPr>
              <w:t>Базна</w:t>
            </w:r>
            <w:r>
              <w:rPr>
                <w:spacing w:val="-6"/>
                <w:sz w:val="20"/>
              </w:rPr>
              <w:t xml:space="preserve"> </w:t>
            </w:r>
            <w:r>
              <w:rPr>
                <w:spacing w:val="-2"/>
                <w:sz w:val="20"/>
              </w:rPr>
              <w:t>година</w:t>
            </w:r>
          </w:p>
        </w:tc>
        <w:tc>
          <w:tcPr>
            <w:tcW w:w="1503" w:type="dxa"/>
            <w:shd w:val="clear" w:color="auto" w:fill="D9D9D9"/>
          </w:tcPr>
          <w:p w14:paraId="4B27AE2A" w14:textId="5872458D" w:rsidR="002752F5" w:rsidRDefault="002752F5" w:rsidP="00222382">
            <w:pPr>
              <w:pStyle w:val="TableParagraph"/>
              <w:spacing w:before="1"/>
              <w:ind w:left="292" w:right="279" w:firstLine="1"/>
              <w:jc w:val="center"/>
              <w:rPr>
                <w:sz w:val="20"/>
              </w:rPr>
            </w:pPr>
            <w:r>
              <w:rPr>
                <w:spacing w:val="-2"/>
                <w:sz w:val="20"/>
              </w:rPr>
              <w:t xml:space="preserve">Циљана </w:t>
            </w:r>
            <w:r>
              <w:rPr>
                <w:sz w:val="20"/>
              </w:rPr>
              <w:t>вредност</w:t>
            </w:r>
            <w:r>
              <w:rPr>
                <w:spacing w:val="-12"/>
                <w:sz w:val="20"/>
              </w:rPr>
              <w:t xml:space="preserve"> </w:t>
            </w:r>
            <w:r>
              <w:rPr>
                <w:sz w:val="20"/>
              </w:rPr>
              <w:t xml:space="preserve">у </w:t>
            </w:r>
            <w:r>
              <w:rPr>
                <w:spacing w:val="-2"/>
                <w:sz w:val="20"/>
              </w:rPr>
              <w:t>202</w:t>
            </w:r>
            <w:r w:rsidR="00016C8A">
              <w:rPr>
                <w:spacing w:val="-2"/>
                <w:sz w:val="20"/>
                <w:lang w:val="sr-Cyrl-RS"/>
              </w:rPr>
              <w:t>6</w:t>
            </w:r>
            <w:r>
              <w:rPr>
                <w:spacing w:val="-2"/>
                <w:sz w:val="20"/>
              </w:rPr>
              <w:t>.</w:t>
            </w:r>
          </w:p>
        </w:tc>
        <w:tc>
          <w:tcPr>
            <w:tcW w:w="1538" w:type="dxa"/>
            <w:shd w:val="clear" w:color="auto" w:fill="D9D9D9"/>
          </w:tcPr>
          <w:p w14:paraId="4C515062" w14:textId="4F186808" w:rsidR="002752F5" w:rsidRDefault="002752F5" w:rsidP="00222382">
            <w:pPr>
              <w:pStyle w:val="TableParagraph"/>
              <w:spacing w:before="1"/>
              <w:ind w:left="308" w:right="297" w:firstLine="1"/>
              <w:jc w:val="center"/>
              <w:rPr>
                <w:sz w:val="20"/>
              </w:rPr>
            </w:pPr>
            <w:r>
              <w:rPr>
                <w:spacing w:val="-2"/>
                <w:sz w:val="20"/>
              </w:rPr>
              <w:t xml:space="preserve">Циљана </w:t>
            </w:r>
            <w:r>
              <w:rPr>
                <w:sz w:val="20"/>
              </w:rPr>
              <w:t>вредност</w:t>
            </w:r>
            <w:r>
              <w:rPr>
                <w:spacing w:val="-12"/>
                <w:sz w:val="20"/>
              </w:rPr>
              <w:t xml:space="preserve"> </w:t>
            </w:r>
            <w:r>
              <w:rPr>
                <w:sz w:val="20"/>
              </w:rPr>
              <w:t xml:space="preserve">у </w:t>
            </w:r>
            <w:r>
              <w:rPr>
                <w:spacing w:val="-2"/>
                <w:sz w:val="20"/>
              </w:rPr>
              <w:t>202</w:t>
            </w:r>
            <w:r w:rsidR="00016C8A">
              <w:rPr>
                <w:spacing w:val="-2"/>
                <w:sz w:val="20"/>
                <w:lang w:val="sr-Cyrl-RS"/>
              </w:rPr>
              <w:t>7</w:t>
            </w:r>
            <w:r>
              <w:rPr>
                <w:spacing w:val="-2"/>
                <w:sz w:val="20"/>
              </w:rPr>
              <w:t>.</w:t>
            </w:r>
          </w:p>
        </w:tc>
        <w:tc>
          <w:tcPr>
            <w:tcW w:w="1504" w:type="dxa"/>
            <w:shd w:val="clear" w:color="auto" w:fill="D9D9D9"/>
          </w:tcPr>
          <w:p w14:paraId="6685923F" w14:textId="77777777" w:rsidR="002752F5" w:rsidRDefault="002752F5" w:rsidP="006F5979">
            <w:pPr>
              <w:pStyle w:val="TableParagraph"/>
              <w:spacing w:before="1"/>
              <w:ind w:left="292" w:right="280" w:firstLine="1"/>
              <w:jc w:val="center"/>
              <w:rPr>
                <w:sz w:val="20"/>
              </w:rPr>
            </w:pPr>
            <w:r>
              <w:rPr>
                <w:spacing w:val="-2"/>
                <w:sz w:val="20"/>
              </w:rPr>
              <w:t xml:space="preserve">Циљана </w:t>
            </w:r>
            <w:r>
              <w:rPr>
                <w:sz w:val="20"/>
              </w:rPr>
              <w:t>вредност</w:t>
            </w:r>
            <w:r>
              <w:rPr>
                <w:spacing w:val="-12"/>
                <w:sz w:val="20"/>
              </w:rPr>
              <w:t xml:space="preserve"> </w:t>
            </w:r>
            <w:r>
              <w:rPr>
                <w:sz w:val="20"/>
              </w:rPr>
              <w:t xml:space="preserve">у </w:t>
            </w:r>
            <w:r>
              <w:rPr>
                <w:spacing w:val="-2"/>
                <w:sz w:val="20"/>
              </w:rPr>
              <w:t>последњој</w:t>
            </w:r>
          </w:p>
          <w:p w14:paraId="2D486224" w14:textId="3B623C0B" w:rsidR="002752F5" w:rsidRDefault="002752F5" w:rsidP="00222382">
            <w:pPr>
              <w:pStyle w:val="TableParagraph"/>
              <w:spacing w:line="223" w:lineRule="exact"/>
              <w:ind w:left="12" w:right="3"/>
              <w:jc w:val="center"/>
              <w:rPr>
                <w:sz w:val="20"/>
              </w:rPr>
            </w:pPr>
            <w:r>
              <w:rPr>
                <w:spacing w:val="-2"/>
                <w:sz w:val="20"/>
              </w:rPr>
              <w:t>202</w:t>
            </w:r>
            <w:r w:rsidR="00016C8A">
              <w:rPr>
                <w:spacing w:val="-2"/>
                <w:sz w:val="20"/>
                <w:lang w:val="sr-Cyrl-RS"/>
              </w:rPr>
              <w:t>8</w:t>
            </w:r>
            <w:r>
              <w:rPr>
                <w:spacing w:val="-2"/>
                <w:sz w:val="20"/>
              </w:rPr>
              <w:t>.</w:t>
            </w:r>
          </w:p>
        </w:tc>
      </w:tr>
      <w:tr w:rsidR="00DA5E0C" w14:paraId="4511D54D" w14:textId="77777777" w:rsidTr="00DA5E0C">
        <w:trPr>
          <w:trHeight w:val="976"/>
        </w:trPr>
        <w:tc>
          <w:tcPr>
            <w:tcW w:w="3315" w:type="dxa"/>
            <w:shd w:val="clear" w:color="auto" w:fill="FFFFFF" w:themeFill="background1"/>
          </w:tcPr>
          <w:p w14:paraId="3E2E6F58" w14:textId="619473CF" w:rsidR="00DA5E0C" w:rsidRPr="00DA5E0C" w:rsidRDefault="00016C8A" w:rsidP="00016C8A">
            <w:pPr>
              <w:pStyle w:val="TableParagraph"/>
              <w:tabs>
                <w:tab w:val="left" w:pos="1660"/>
              </w:tabs>
              <w:spacing w:before="1" w:line="243" w:lineRule="exact"/>
              <w:jc w:val="center"/>
              <w:rPr>
                <w:spacing w:val="-2"/>
                <w:sz w:val="20"/>
                <w:lang w:val="sr-Cyrl-RS"/>
              </w:rPr>
            </w:pPr>
            <w:r>
              <w:rPr>
                <w:spacing w:val="-2"/>
                <w:sz w:val="20"/>
                <w:lang w:val="sr-Cyrl-RS"/>
              </w:rPr>
              <w:t>Број обезбеђених стамбених решења избеглицама</w:t>
            </w:r>
          </w:p>
        </w:tc>
        <w:tc>
          <w:tcPr>
            <w:tcW w:w="1443" w:type="dxa"/>
            <w:shd w:val="clear" w:color="auto" w:fill="FFFFFF" w:themeFill="background1"/>
          </w:tcPr>
          <w:p w14:paraId="16724788" w14:textId="77777777" w:rsidR="00DA5E0C" w:rsidRPr="00DA5E0C" w:rsidRDefault="00DA5E0C" w:rsidP="00016C8A">
            <w:pPr>
              <w:pStyle w:val="TableParagraph"/>
              <w:spacing w:before="1"/>
              <w:ind w:left="501" w:right="305" w:hanging="180"/>
              <w:jc w:val="center"/>
              <w:rPr>
                <w:spacing w:val="-2"/>
                <w:sz w:val="20"/>
                <w:lang w:val="sr-Cyrl-RS"/>
              </w:rPr>
            </w:pPr>
            <w:r>
              <w:rPr>
                <w:spacing w:val="-2"/>
                <w:sz w:val="20"/>
                <w:lang w:val="sr-Cyrl-RS"/>
              </w:rPr>
              <w:t>Број</w:t>
            </w:r>
          </w:p>
        </w:tc>
        <w:tc>
          <w:tcPr>
            <w:tcW w:w="1346" w:type="dxa"/>
            <w:shd w:val="clear" w:color="auto" w:fill="FFFFFF" w:themeFill="background1"/>
          </w:tcPr>
          <w:p w14:paraId="392EE79A" w14:textId="46D9644F" w:rsidR="00DA5E0C" w:rsidRPr="00DA5E0C" w:rsidRDefault="00016C8A" w:rsidP="00016C8A">
            <w:pPr>
              <w:pStyle w:val="TableParagraph"/>
              <w:spacing w:before="1"/>
              <w:ind w:left="82" w:right="302" w:firstLine="98"/>
              <w:jc w:val="center"/>
              <w:rPr>
                <w:spacing w:val="-4"/>
                <w:sz w:val="20"/>
                <w:lang w:val="sr-Cyrl-RS"/>
              </w:rPr>
            </w:pPr>
            <w:r>
              <w:rPr>
                <w:spacing w:val="-4"/>
                <w:sz w:val="20"/>
                <w:lang w:val="sr-Cyrl-RS"/>
              </w:rPr>
              <w:t>Извештај повереника о стању избегличке популације</w:t>
            </w:r>
          </w:p>
        </w:tc>
        <w:tc>
          <w:tcPr>
            <w:tcW w:w="1732" w:type="dxa"/>
            <w:gridSpan w:val="2"/>
            <w:shd w:val="clear" w:color="auto" w:fill="FFFFFF" w:themeFill="background1"/>
          </w:tcPr>
          <w:p w14:paraId="5777C574" w14:textId="65254351" w:rsidR="00DA5E0C" w:rsidRPr="00DA5E0C" w:rsidRDefault="00016C8A" w:rsidP="00016C8A">
            <w:pPr>
              <w:pStyle w:val="TableParagraph"/>
              <w:spacing w:before="1"/>
              <w:ind w:left="470" w:right="461" w:firstLine="43"/>
              <w:jc w:val="center"/>
              <w:rPr>
                <w:spacing w:val="-2"/>
                <w:sz w:val="20"/>
                <w:lang w:val="sr-Cyrl-RS"/>
              </w:rPr>
            </w:pPr>
            <w:r>
              <w:rPr>
                <w:spacing w:val="-2"/>
                <w:sz w:val="20"/>
                <w:lang w:val="sr-Cyrl-RS"/>
              </w:rPr>
              <w:t>30</w:t>
            </w:r>
          </w:p>
        </w:tc>
        <w:tc>
          <w:tcPr>
            <w:tcW w:w="1670" w:type="dxa"/>
            <w:shd w:val="clear" w:color="auto" w:fill="FFFFFF" w:themeFill="background1"/>
          </w:tcPr>
          <w:p w14:paraId="28DECA0F" w14:textId="7F81B061" w:rsidR="00DA5E0C" w:rsidRPr="00DA5E0C" w:rsidRDefault="00016C8A" w:rsidP="00016C8A">
            <w:pPr>
              <w:pStyle w:val="TableParagraph"/>
              <w:spacing w:before="1"/>
              <w:ind w:left="9" w:right="1"/>
              <w:jc w:val="center"/>
              <w:rPr>
                <w:sz w:val="20"/>
                <w:lang w:val="sr-Cyrl-RS"/>
              </w:rPr>
            </w:pPr>
            <w:r>
              <w:rPr>
                <w:sz w:val="20"/>
                <w:lang w:val="sr-Cyrl-RS"/>
              </w:rPr>
              <w:t>2026</w:t>
            </w:r>
          </w:p>
        </w:tc>
        <w:tc>
          <w:tcPr>
            <w:tcW w:w="1503" w:type="dxa"/>
            <w:shd w:val="clear" w:color="auto" w:fill="FFFFFF" w:themeFill="background1"/>
          </w:tcPr>
          <w:p w14:paraId="05FA6FE7" w14:textId="33DC10F5" w:rsidR="00DA5E0C" w:rsidRPr="00DA5E0C" w:rsidRDefault="00016C8A" w:rsidP="00016C8A">
            <w:pPr>
              <w:pStyle w:val="TableParagraph"/>
              <w:spacing w:before="1"/>
              <w:ind w:left="292" w:right="279" w:firstLine="1"/>
              <w:jc w:val="center"/>
              <w:rPr>
                <w:spacing w:val="-2"/>
                <w:sz w:val="20"/>
                <w:lang w:val="sr-Cyrl-RS"/>
              </w:rPr>
            </w:pPr>
            <w:r>
              <w:rPr>
                <w:spacing w:val="-2"/>
                <w:sz w:val="20"/>
                <w:lang w:val="sr-Cyrl-RS"/>
              </w:rPr>
              <w:t>30</w:t>
            </w:r>
          </w:p>
        </w:tc>
        <w:tc>
          <w:tcPr>
            <w:tcW w:w="1538" w:type="dxa"/>
            <w:shd w:val="clear" w:color="auto" w:fill="FFFFFF" w:themeFill="background1"/>
          </w:tcPr>
          <w:p w14:paraId="73A3AB36" w14:textId="7597821D" w:rsidR="00DA5E0C" w:rsidRPr="00016C8A" w:rsidRDefault="00016C8A" w:rsidP="00016C8A">
            <w:pPr>
              <w:pStyle w:val="TableParagraph"/>
              <w:spacing w:before="1"/>
              <w:ind w:left="308" w:right="297" w:firstLine="1"/>
              <w:jc w:val="center"/>
              <w:rPr>
                <w:spacing w:val="-2"/>
                <w:sz w:val="20"/>
                <w:lang w:val="sr-Cyrl-RS"/>
              </w:rPr>
            </w:pPr>
            <w:r>
              <w:rPr>
                <w:spacing w:val="-2"/>
                <w:sz w:val="20"/>
                <w:lang w:val="sr-Cyrl-RS"/>
              </w:rPr>
              <w:t>30</w:t>
            </w:r>
          </w:p>
        </w:tc>
        <w:tc>
          <w:tcPr>
            <w:tcW w:w="1504" w:type="dxa"/>
            <w:shd w:val="clear" w:color="auto" w:fill="FFFFFF" w:themeFill="background1"/>
          </w:tcPr>
          <w:p w14:paraId="68EC1C98" w14:textId="2FFF53C9" w:rsidR="00DA5E0C" w:rsidRDefault="00016C8A" w:rsidP="00016C8A">
            <w:pPr>
              <w:pStyle w:val="TableParagraph"/>
              <w:spacing w:before="1"/>
              <w:ind w:left="292" w:right="280" w:firstLine="1"/>
              <w:jc w:val="center"/>
              <w:rPr>
                <w:spacing w:val="-2"/>
                <w:sz w:val="20"/>
              </w:rPr>
            </w:pPr>
            <w:r>
              <w:rPr>
                <w:spacing w:val="-2"/>
                <w:sz w:val="20"/>
                <w:lang w:val="sr-Cyrl-RS"/>
              </w:rPr>
              <w:t>30</w:t>
            </w:r>
          </w:p>
        </w:tc>
      </w:tr>
    </w:tbl>
    <w:p w14:paraId="468AD784" w14:textId="77777777" w:rsidR="002752F5" w:rsidRDefault="002752F5" w:rsidP="002752F5">
      <w:pPr>
        <w:pStyle w:val="BodyText"/>
        <w:spacing w:before="3"/>
        <w:rPr>
          <w:sz w:val="20"/>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50"/>
        <w:gridCol w:w="2780"/>
        <w:gridCol w:w="3073"/>
        <w:gridCol w:w="2341"/>
        <w:gridCol w:w="2048"/>
      </w:tblGrid>
      <w:tr w:rsidR="002752F5" w14:paraId="0A75FB75" w14:textId="77777777" w:rsidTr="006F5979">
        <w:trPr>
          <w:trHeight w:val="268"/>
        </w:trPr>
        <w:tc>
          <w:tcPr>
            <w:tcW w:w="3850" w:type="dxa"/>
            <w:vMerge w:val="restart"/>
            <w:shd w:val="clear" w:color="auto" w:fill="C5DFB3"/>
          </w:tcPr>
          <w:p w14:paraId="577AB9CB" w14:textId="77777777" w:rsidR="002752F5" w:rsidRDefault="002752F5" w:rsidP="006F5979">
            <w:pPr>
              <w:pStyle w:val="TableParagraph"/>
              <w:spacing w:line="243" w:lineRule="exact"/>
              <w:rPr>
                <w:sz w:val="20"/>
              </w:rPr>
            </w:pPr>
            <w:r>
              <w:rPr>
                <w:sz w:val="20"/>
              </w:rPr>
              <w:t>Извор</w:t>
            </w:r>
            <w:r>
              <w:rPr>
                <w:spacing w:val="-12"/>
                <w:sz w:val="20"/>
              </w:rPr>
              <w:t xml:space="preserve"> </w:t>
            </w:r>
            <w:r>
              <w:rPr>
                <w:sz w:val="20"/>
              </w:rPr>
              <w:t>финансирања</w:t>
            </w:r>
            <w:r>
              <w:rPr>
                <w:spacing w:val="-11"/>
                <w:sz w:val="20"/>
              </w:rPr>
              <w:t xml:space="preserve"> </w:t>
            </w:r>
            <w:r>
              <w:rPr>
                <w:spacing w:val="-4"/>
                <w:sz w:val="20"/>
              </w:rPr>
              <w:t>мере</w:t>
            </w:r>
          </w:p>
        </w:tc>
        <w:tc>
          <w:tcPr>
            <w:tcW w:w="2780" w:type="dxa"/>
            <w:vMerge w:val="restart"/>
            <w:shd w:val="clear" w:color="auto" w:fill="C5DFB3"/>
          </w:tcPr>
          <w:p w14:paraId="1A368E98" w14:textId="77777777" w:rsidR="002752F5" w:rsidRDefault="002752F5" w:rsidP="006F5979">
            <w:pPr>
              <w:pStyle w:val="TableParagraph"/>
              <w:tabs>
                <w:tab w:val="left" w:pos="921"/>
                <w:tab w:val="left" w:pos="1528"/>
              </w:tabs>
              <w:ind w:left="108" w:right="100"/>
              <w:rPr>
                <w:sz w:val="20"/>
              </w:rPr>
            </w:pPr>
            <w:r>
              <w:rPr>
                <w:spacing w:val="-4"/>
                <w:sz w:val="20"/>
              </w:rPr>
              <w:t>Веза</w:t>
            </w:r>
            <w:r>
              <w:rPr>
                <w:sz w:val="20"/>
              </w:rPr>
              <w:tab/>
            </w:r>
            <w:r>
              <w:rPr>
                <w:spacing w:val="-6"/>
                <w:sz w:val="20"/>
              </w:rPr>
              <w:t>са</w:t>
            </w:r>
            <w:r>
              <w:rPr>
                <w:sz w:val="20"/>
              </w:rPr>
              <w:tab/>
            </w:r>
            <w:r>
              <w:rPr>
                <w:spacing w:val="-2"/>
                <w:sz w:val="20"/>
              </w:rPr>
              <w:t>програмским буџетом</w:t>
            </w:r>
          </w:p>
        </w:tc>
        <w:tc>
          <w:tcPr>
            <w:tcW w:w="7462" w:type="dxa"/>
            <w:gridSpan w:val="3"/>
            <w:shd w:val="clear" w:color="auto" w:fill="C5DFB3"/>
          </w:tcPr>
          <w:p w14:paraId="3A091BA2" w14:textId="77777777" w:rsidR="002752F5" w:rsidRDefault="002752F5" w:rsidP="006F5979">
            <w:pPr>
              <w:pStyle w:val="TableParagraph"/>
              <w:spacing w:before="11" w:line="237" w:lineRule="exact"/>
              <w:ind w:left="0" w:right="1"/>
              <w:jc w:val="center"/>
              <w:rPr>
                <w:sz w:val="20"/>
              </w:rPr>
            </w:pPr>
            <w:r>
              <w:rPr>
                <w:sz w:val="20"/>
              </w:rPr>
              <w:t>Укупна</w:t>
            </w:r>
            <w:r>
              <w:rPr>
                <w:spacing w:val="-8"/>
                <w:sz w:val="20"/>
              </w:rPr>
              <w:t xml:space="preserve"> </w:t>
            </w:r>
            <w:r>
              <w:rPr>
                <w:sz w:val="20"/>
              </w:rPr>
              <w:t>процењена</w:t>
            </w:r>
            <w:r>
              <w:rPr>
                <w:spacing w:val="-7"/>
                <w:sz w:val="20"/>
              </w:rPr>
              <w:t xml:space="preserve"> </w:t>
            </w:r>
            <w:r>
              <w:rPr>
                <w:sz w:val="20"/>
              </w:rPr>
              <w:t>финансијска</w:t>
            </w:r>
            <w:r>
              <w:rPr>
                <w:spacing w:val="-8"/>
                <w:sz w:val="20"/>
              </w:rPr>
              <w:t xml:space="preserve"> </w:t>
            </w:r>
            <w:r>
              <w:rPr>
                <w:sz w:val="20"/>
              </w:rPr>
              <w:t>средства</w:t>
            </w:r>
            <w:r>
              <w:rPr>
                <w:spacing w:val="-7"/>
                <w:sz w:val="20"/>
              </w:rPr>
              <w:t xml:space="preserve"> </w:t>
            </w:r>
            <w:r>
              <w:rPr>
                <w:sz w:val="20"/>
              </w:rPr>
              <w:t>у</w:t>
            </w:r>
            <w:r>
              <w:rPr>
                <w:spacing w:val="-7"/>
                <w:sz w:val="20"/>
              </w:rPr>
              <w:t xml:space="preserve"> </w:t>
            </w:r>
            <w:r>
              <w:rPr>
                <w:sz w:val="20"/>
              </w:rPr>
              <w:t>000</w:t>
            </w:r>
            <w:r>
              <w:rPr>
                <w:spacing w:val="-8"/>
                <w:sz w:val="20"/>
              </w:rPr>
              <w:t xml:space="preserve"> </w:t>
            </w:r>
            <w:r>
              <w:rPr>
                <w:spacing w:val="-4"/>
                <w:sz w:val="20"/>
              </w:rPr>
              <w:t>дин.</w:t>
            </w:r>
          </w:p>
        </w:tc>
      </w:tr>
      <w:tr w:rsidR="002752F5" w14:paraId="195EB930" w14:textId="77777777" w:rsidTr="006F5979">
        <w:trPr>
          <w:trHeight w:val="453"/>
        </w:trPr>
        <w:tc>
          <w:tcPr>
            <w:tcW w:w="3850" w:type="dxa"/>
            <w:vMerge/>
            <w:tcBorders>
              <w:top w:val="nil"/>
            </w:tcBorders>
            <w:shd w:val="clear" w:color="auto" w:fill="C5DFB3"/>
          </w:tcPr>
          <w:p w14:paraId="6B3C76AB" w14:textId="77777777" w:rsidR="002752F5" w:rsidRDefault="002752F5" w:rsidP="006F5979">
            <w:pPr>
              <w:rPr>
                <w:sz w:val="2"/>
                <w:szCs w:val="2"/>
              </w:rPr>
            </w:pPr>
          </w:p>
        </w:tc>
        <w:tc>
          <w:tcPr>
            <w:tcW w:w="2780" w:type="dxa"/>
            <w:vMerge/>
            <w:tcBorders>
              <w:top w:val="nil"/>
            </w:tcBorders>
            <w:shd w:val="clear" w:color="auto" w:fill="C5DFB3"/>
          </w:tcPr>
          <w:p w14:paraId="09A15CAF" w14:textId="77777777" w:rsidR="002752F5" w:rsidRDefault="002752F5" w:rsidP="006F5979">
            <w:pPr>
              <w:rPr>
                <w:sz w:val="2"/>
                <w:szCs w:val="2"/>
              </w:rPr>
            </w:pPr>
          </w:p>
        </w:tc>
        <w:tc>
          <w:tcPr>
            <w:tcW w:w="3073" w:type="dxa"/>
            <w:shd w:val="clear" w:color="auto" w:fill="C5DFB3"/>
          </w:tcPr>
          <w:p w14:paraId="0E6D620B" w14:textId="07B8FDA9" w:rsidR="002752F5" w:rsidRDefault="002752F5" w:rsidP="00342D33">
            <w:pPr>
              <w:pStyle w:val="TableParagraph"/>
              <w:spacing w:before="104"/>
              <w:ind w:left="9" w:right="3"/>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sidR="00016C8A">
              <w:rPr>
                <w:spacing w:val="-2"/>
                <w:sz w:val="20"/>
                <w:lang w:val="sr-Cyrl-RS"/>
              </w:rPr>
              <w:t>6</w:t>
            </w:r>
            <w:r>
              <w:rPr>
                <w:spacing w:val="-2"/>
                <w:sz w:val="20"/>
              </w:rPr>
              <w:t>.</w:t>
            </w:r>
          </w:p>
        </w:tc>
        <w:tc>
          <w:tcPr>
            <w:tcW w:w="2341" w:type="dxa"/>
            <w:shd w:val="clear" w:color="auto" w:fill="C5DFB3"/>
          </w:tcPr>
          <w:p w14:paraId="155709E1" w14:textId="01EFFAF0" w:rsidR="002752F5" w:rsidRDefault="002752F5" w:rsidP="00342D33">
            <w:pPr>
              <w:pStyle w:val="TableParagraph"/>
              <w:spacing w:before="104"/>
              <w:ind w:left="2" w:right="2"/>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sidR="00016C8A">
              <w:rPr>
                <w:spacing w:val="-2"/>
                <w:sz w:val="20"/>
                <w:lang w:val="sr-Cyrl-RS"/>
              </w:rPr>
              <w:t>7</w:t>
            </w:r>
            <w:r>
              <w:rPr>
                <w:spacing w:val="-2"/>
                <w:sz w:val="20"/>
              </w:rPr>
              <w:t>.</w:t>
            </w:r>
          </w:p>
        </w:tc>
        <w:tc>
          <w:tcPr>
            <w:tcW w:w="2048" w:type="dxa"/>
            <w:shd w:val="clear" w:color="auto" w:fill="C5DFB3"/>
          </w:tcPr>
          <w:p w14:paraId="4722B3F6" w14:textId="6DF8E151" w:rsidR="002752F5" w:rsidRDefault="002752F5" w:rsidP="00342D33">
            <w:pPr>
              <w:pStyle w:val="TableParagraph"/>
              <w:spacing w:before="104"/>
              <w:ind w:left="1" w:right="1"/>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sidR="00016C8A">
              <w:rPr>
                <w:spacing w:val="-2"/>
                <w:sz w:val="20"/>
                <w:lang w:val="sr-Cyrl-RS"/>
              </w:rPr>
              <w:t>8</w:t>
            </w:r>
            <w:r>
              <w:rPr>
                <w:spacing w:val="-2"/>
                <w:sz w:val="20"/>
              </w:rPr>
              <w:t>.</w:t>
            </w:r>
          </w:p>
        </w:tc>
      </w:tr>
      <w:tr w:rsidR="002752F5" w14:paraId="77B96112" w14:textId="77777777" w:rsidTr="00AF74E2">
        <w:trPr>
          <w:trHeight w:val="244"/>
        </w:trPr>
        <w:tc>
          <w:tcPr>
            <w:tcW w:w="3850" w:type="dxa"/>
          </w:tcPr>
          <w:p w14:paraId="61F33197" w14:textId="35B9FA7D" w:rsidR="002752F5" w:rsidRPr="00342D33" w:rsidRDefault="002752F5" w:rsidP="00AF74E2">
            <w:pPr>
              <w:pStyle w:val="TableParagraph"/>
              <w:spacing w:line="224" w:lineRule="exact"/>
              <w:jc w:val="center"/>
              <w:rPr>
                <w:sz w:val="20"/>
                <w:lang w:val="sr-Cyrl-RS"/>
              </w:rPr>
            </w:pPr>
            <w:r>
              <w:rPr>
                <w:sz w:val="20"/>
              </w:rPr>
              <w:t>Буџет</w:t>
            </w:r>
            <w:r w:rsidR="00016C8A">
              <w:rPr>
                <w:sz w:val="20"/>
                <w:lang w:val="sr-Cyrl-RS"/>
              </w:rPr>
              <w:t xml:space="preserve"> РС- КИРС, средства ЕУ,</w:t>
            </w:r>
            <w:r>
              <w:rPr>
                <w:spacing w:val="-8"/>
                <w:sz w:val="20"/>
              </w:rPr>
              <w:t xml:space="preserve"> </w:t>
            </w:r>
            <w:r w:rsidR="00AF74E2">
              <w:rPr>
                <w:sz w:val="20"/>
                <w:lang w:val="sr-Cyrl-RS"/>
              </w:rPr>
              <w:t>Град Пожаревца</w:t>
            </w:r>
          </w:p>
        </w:tc>
        <w:tc>
          <w:tcPr>
            <w:tcW w:w="2780" w:type="dxa"/>
            <w:tcBorders>
              <w:bottom w:val="single" w:sz="4" w:space="0" w:color="auto"/>
            </w:tcBorders>
          </w:tcPr>
          <w:p w14:paraId="49C24ED0" w14:textId="077A9900" w:rsidR="002752F5" w:rsidRDefault="00016C8A" w:rsidP="00AF74E2">
            <w:pPr>
              <w:pStyle w:val="TableParagraph"/>
              <w:spacing w:line="243" w:lineRule="exact"/>
              <w:ind w:left="5"/>
              <w:jc w:val="center"/>
              <w:rPr>
                <w:sz w:val="20"/>
              </w:rPr>
            </w:pPr>
            <w:r>
              <w:rPr>
                <w:spacing w:val="-2"/>
                <w:sz w:val="20"/>
                <w:lang w:val="sr-Cyrl-RS"/>
              </w:rPr>
              <w:t>Програм 1</w:t>
            </w:r>
            <w:r w:rsidR="007F058D" w:rsidRPr="007F058D">
              <w:rPr>
                <w:spacing w:val="-2"/>
                <w:sz w:val="20"/>
                <w:lang w:val="sr-Cyrl-RS"/>
              </w:rPr>
              <w:t xml:space="preserve">: </w:t>
            </w:r>
            <w:r>
              <w:rPr>
                <w:spacing w:val="-2"/>
                <w:sz w:val="20"/>
                <w:lang w:val="sr-Cyrl-RS"/>
              </w:rPr>
              <w:t>Становање, убранизам и просторно планирање</w:t>
            </w:r>
          </w:p>
        </w:tc>
        <w:tc>
          <w:tcPr>
            <w:tcW w:w="3073" w:type="dxa"/>
          </w:tcPr>
          <w:p w14:paraId="42BF7575" w14:textId="77777777" w:rsidR="002752F5" w:rsidRDefault="00016C8A" w:rsidP="00AF74E2">
            <w:pPr>
              <w:pStyle w:val="TableParagraph"/>
              <w:spacing w:line="224" w:lineRule="exact"/>
              <w:ind w:left="9"/>
              <w:jc w:val="center"/>
              <w:rPr>
                <w:sz w:val="20"/>
                <w:lang w:val="sr-Cyrl-RS"/>
              </w:rPr>
            </w:pPr>
            <w:r>
              <w:rPr>
                <w:sz w:val="20"/>
                <w:lang w:val="sr-Cyrl-RS"/>
              </w:rPr>
              <w:t>Финансијска вредност ће се утврдити накнадно</w:t>
            </w:r>
          </w:p>
          <w:p w14:paraId="3E565D0D" w14:textId="1F9076E2" w:rsidR="00AF74E2" w:rsidRPr="001E5820" w:rsidRDefault="00AF74E2" w:rsidP="00AF74E2">
            <w:pPr>
              <w:pStyle w:val="TableParagraph"/>
              <w:spacing w:line="224" w:lineRule="exact"/>
              <w:ind w:left="9"/>
              <w:jc w:val="center"/>
              <w:rPr>
                <w:sz w:val="20"/>
                <w:lang w:val="sr-Cyrl-RS"/>
              </w:rPr>
            </w:pPr>
            <w:r w:rsidRPr="00AF74E2">
              <w:rPr>
                <w:sz w:val="20"/>
                <w:lang w:val="sr-Cyrl-CS"/>
              </w:rPr>
              <w:t>10</w:t>
            </w:r>
            <w:r w:rsidRPr="00AF74E2">
              <w:rPr>
                <w:sz w:val="20"/>
              </w:rPr>
              <w:t>%</w:t>
            </w:r>
            <w:r w:rsidRPr="00AF74E2">
              <w:rPr>
                <w:sz w:val="20"/>
                <w:lang w:val="sr-Cyrl-RS"/>
              </w:rPr>
              <w:t xml:space="preserve"> од укупних средстава из локалног буџета, а </w:t>
            </w:r>
            <w:r w:rsidRPr="00AF74E2">
              <w:rPr>
                <w:sz w:val="20"/>
              </w:rPr>
              <w:t>осталих 9</w:t>
            </w:r>
            <w:r w:rsidRPr="00AF74E2">
              <w:rPr>
                <w:sz w:val="20"/>
                <w:lang w:val="sr-Cyrl-CS"/>
              </w:rPr>
              <w:t>0</w:t>
            </w:r>
            <w:r w:rsidRPr="00AF74E2">
              <w:rPr>
                <w:sz w:val="20"/>
              </w:rPr>
              <w:t>% je планирано да се обезбеди из донација и других извора финансирања</w:t>
            </w:r>
          </w:p>
        </w:tc>
        <w:tc>
          <w:tcPr>
            <w:tcW w:w="2341" w:type="dxa"/>
          </w:tcPr>
          <w:p w14:paraId="6526F393" w14:textId="77777777" w:rsidR="002752F5" w:rsidRDefault="00016C8A" w:rsidP="00AF74E2">
            <w:pPr>
              <w:pStyle w:val="TableParagraph"/>
              <w:spacing w:line="224" w:lineRule="exact"/>
              <w:ind w:left="2"/>
              <w:jc w:val="center"/>
              <w:rPr>
                <w:sz w:val="20"/>
                <w:lang w:val="sr-Cyrl-RS"/>
              </w:rPr>
            </w:pPr>
            <w:r>
              <w:rPr>
                <w:sz w:val="20"/>
                <w:lang w:val="sr-Cyrl-RS"/>
              </w:rPr>
              <w:t>Финансијска вредност ће се утврдити накнадно</w:t>
            </w:r>
          </w:p>
          <w:p w14:paraId="123C8D3F" w14:textId="33B70C81" w:rsidR="00AF74E2" w:rsidRDefault="00AF74E2" w:rsidP="00AF74E2">
            <w:pPr>
              <w:pStyle w:val="TableParagraph"/>
              <w:spacing w:line="224" w:lineRule="exact"/>
              <w:ind w:left="2"/>
              <w:jc w:val="center"/>
              <w:rPr>
                <w:sz w:val="20"/>
              </w:rPr>
            </w:pPr>
            <w:r w:rsidRPr="00AF74E2">
              <w:rPr>
                <w:sz w:val="20"/>
              </w:rPr>
              <w:t>10% од укупних средстава из локалног буџета, а осталих 90% je планирано да се обезбеди из донација и других извора финансирања</w:t>
            </w:r>
          </w:p>
        </w:tc>
        <w:tc>
          <w:tcPr>
            <w:tcW w:w="2048" w:type="dxa"/>
          </w:tcPr>
          <w:p w14:paraId="10678409" w14:textId="77777777" w:rsidR="002752F5" w:rsidRDefault="00016C8A" w:rsidP="00AF74E2">
            <w:pPr>
              <w:pStyle w:val="TableParagraph"/>
              <w:spacing w:line="224" w:lineRule="exact"/>
              <w:ind w:left="1"/>
              <w:jc w:val="center"/>
              <w:rPr>
                <w:sz w:val="20"/>
                <w:lang w:val="sr-Cyrl-RS"/>
              </w:rPr>
            </w:pPr>
            <w:r>
              <w:rPr>
                <w:sz w:val="20"/>
                <w:lang w:val="sr-Cyrl-RS"/>
              </w:rPr>
              <w:t>Финансијска вредност ће се утврдити накнадно</w:t>
            </w:r>
          </w:p>
          <w:p w14:paraId="38037557" w14:textId="6C0BF264" w:rsidR="00AF74E2" w:rsidRDefault="00AF74E2" w:rsidP="00AF74E2">
            <w:pPr>
              <w:pStyle w:val="TableParagraph"/>
              <w:spacing w:line="224" w:lineRule="exact"/>
              <w:ind w:left="1"/>
              <w:jc w:val="center"/>
              <w:rPr>
                <w:sz w:val="20"/>
              </w:rPr>
            </w:pPr>
            <w:r w:rsidRPr="00AF74E2">
              <w:rPr>
                <w:sz w:val="20"/>
              </w:rPr>
              <w:t>10% од укупних средстава из локалног буџета, а осталих 90% je планирано да се обезбеди из донација и других извора финансирања</w:t>
            </w:r>
          </w:p>
        </w:tc>
      </w:tr>
      <w:tr w:rsidR="002752F5" w14:paraId="69BF87CB" w14:textId="77777777" w:rsidTr="00AF74E2">
        <w:trPr>
          <w:trHeight w:val="244"/>
        </w:trPr>
        <w:tc>
          <w:tcPr>
            <w:tcW w:w="3850" w:type="dxa"/>
          </w:tcPr>
          <w:p w14:paraId="1DCDE0E8" w14:textId="77777777" w:rsidR="002752F5" w:rsidRDefault="002752F5" w:rsidP="006F5979">
            <w:pPr>
              <w:pStyle w:val="TableParagraph"/>
              <w:ind w:left="0"/>
              <w:rPr>
                <w:rFonts w:ascii="Times New Roman"/>
                <w:sz w:val="16"/>
              </w:rPr>
            </w:pPr>
          </w:p>
        </w:tc>
        <w:tc>
          <w:tcPr>
            <w:tcW w:w="2780" w:type="dxa"/>
            <w:tcBorders>
              <w:top w:val="single" w:sz="4" w:space="0" w:color="auto"/>
            </w:tcBorders>
          </w:tcPr>
          <w:p w14:paraId="7E39F760" w14:textId="77777777" w:rsidR="002752F5" w:rsidRDefault="002752F5" w:rsidP="00016C8A">
            <w:pPr>
              <w:pStyle w:val="TableParagraph"/>
              <w:spacing w:line="243" w:lineRule="exact"/>
              <w:ind w:left="5"/>
              <w:jc w:val="center"/>
              <w:rPr>
                <w:sz w:val="2"/>
                <w:szCs w:val="2"/>
              </w:rPr>
            </w:pPr>
          </w:p>
        </w:tc>
        <w:tc>
          <w:tcPr>
            <w:tcW w:w="3073" w:type="dxa"/>
          </w:tcPr>
          <w:p w14:paraId="10D40893" w14:textId="77777777" w:rsidR="002752F5" w:rsidRDefault="002752F5" w:rsidP="006F5979">
            <w:pPr>
              <w:pStyle w:val="TableParagraph"/>
              <w:ind w:left="0"/>
              <w:rPr>
                <w:rFonts w:ascii="Times New Roman"/>
                <w:sz w:val="16"/>
              </w:rPr>
            </w:pPr>
          </w:p>
        </w:tc>
        <w:tc>
          <w:tcPr>
            <w:tcW w:w="2341" w:type="dxa"/>
          </w:tcPr>
          <w:p w14:paraId="3159BC0E" w14:textId="77777777" w:rsidR="002752F5" w:rsidRDefault="002752F5" w:rsidP="006F5979">
            <w:pPr>
              <w:pStyle w:val="TableParagraph"/>
              <w:ind w:left="0"/>
              <w:rPr>
                <w:rFonts w:ascii="Times New Roman"/>
                <w:sz w:val="16"/>
              </w:rPr>
            </w:pPr>
          </w:p>
        </w:tc>
        <w:tc>
          <w:tcPr>
            <w:tcW w:w="2048" w:type="dxa"/>
          </w:tcPr>
          <w:p w14:paraId="5A9037F5" w14:textId="77777777" w:rsidR="002752F5" w:rsidRDefault="002752F5" w:rsidP="006F5979">
            <w:pPr>
              <w:pStyle w:val="TableParagraph"/>
              <w:ind w:left="0"/>
              <w:rPr>
                <w:rFonts w:ascii="Times New Roman"/>
                <w:sz w:val="16"/>
              </w:rPr>
            </w:pPr>
          </w:p>
        </w:tc>
      </w:tr>
    </w:tbl>
    <w:p w14:paraId="1F508444" w14:textId="77777777" w:rsidR="001E5820" w:rsidRDefault="001E5820" w:rsidP="002752F5">
      <w:pPr>
        <w:pStyle w:val="BodyText"/>
        <w:spacing w:before="1"/>
        <w:rPr>
          <w:sz w:val="20"/>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271"/>
        <w:gridCol w:w="1414"/>
        <w:gridCol w:w="1705"/>
        <w:gridCol w:w="1277"/>
        <w:gridCol w:w="1419"/>
        <w:gridCol w:w="1711"/>
        <w:gridCol w:w="1559"/>
        <w:gridCol w:w="1418"/>
        <w:gridCol w:w="1417"/>
      </w:tblGrid>
      <w:tr w:rsidR="002752F5" w14:paraId="640FA832" w14:textId="77777777" w:rsidTr="001E5820">
        <w:trPr>
          <w:trHeight w:val="489"/>
        </w:trPr>
        <w:tc>
          <w:tcPr>
            <w:tcW w:w="2271" w:type="dxa"/>
            <w:vMerge w:val="restart"/>
            <w:shd w:val="clear" w:color="auto" w:fill="FFF1CC"/>
          </w:tcPr>
          <w:p w14:paraId="6EEEEE6E" w14:textId="77777777" w:rsidR="002752F5" w:rsidRDefault="002752F5" w:rsidP="006F5979">
            <w:pPr>
              <w:pStyle w:val="TableParagraph"/>
              <w:spacing w:line="243" w:lineRule="exact"/>
              <w:rPr>
                <w:sz w:val="20"/>
              </w:rPr>
            </w:pPr>
            <w:r>
              <w:rPr>
                <w:sz w:val="20"/>
              </w:rPr>
              <w:t>Назив</w:t>
            </w:r>
            <w:r>
              <w:rPr>
                <w:spacing w:val="-6"/>
                <w:sz w:val="20"/>
              </w:rPr>
              <w:t xml:space="preserve"> </w:t>
            </w:r>
            <w:r>
              <w:rPr>
                <w:spacing w:val="-2"/>
                <w:sz w:val="20"/>
              </w:rPr>
              <w:t>активности:</w:t>
            </w:r>
          </w:p>
        </w:tc>
        <w:tc>
          <w:tcPr>
            <w:tcW w:w="1414" w:type="dxa"/>
            <w:vMerge w:val="restart"/>
            <w:shd w:val="clear" w:color="auto" w:fill="FFF1CC"/>
          </w:tcPr>
          <w:p w14:paraId="5F3DE7F9" w14:textId="77777777" w:rsidR="002752F5" w:rsidRDefault="002752F5" w:rsidP="006F5979">
            <w:pPr>
              <w:pStyle w:val="TableParagraph"/>
              <w:tabs>
                <w:tab w:val="left" w:pos="949"/>
              </w:tabs>
              <w:ind w:left="105" w:right="98"/>
              <w:rPr>
                <w:sz w:val="20"/>
              </w:rPr>
            </w:pPr>
            <w:r>
              <w:rPr>
                <w:spacing w:val="-2"/>
                <w:sz w:val="20"/>
              </w:rPr>
              <w:t>Орган</w:t>
            </w:r>
            <w:r>
              <w:rPr>
                <w:sz w:val="20"/>
              </w:rPr>
              <w:tab/>
            </w:r>
            <w:r>
              <w:rPr>
                <w:spacing w:val="-4"/>
                <w:sz w:val="20"/>
              </w:rPr>
              <w:t xml:space="preserve">који </w:t>
            </w:r>
            <w:r>
              <w:rPr>
                <w:spacing w:val="-2"/>
                <w:sz w:val="20"/>
              </w:rPr>
              <w:t>спроводи</w:t>
            </w:r>
          </w:p>
          <w:p w14:paraId="64F91897" w14:textId="77777777" w:rsidR="002752F5" w:rsidRDefault="002752F5" w:rsidP="006F5979">
            <w:pPr>
              <w:pStyle w:val="TableParagraph"/>
              <w:ind w:left="105"/>
              <w:rPr>
                <w:sz w:val="20"/>
              </w:rPr>
            </w:pPr>
            <w:r>
              <w:rPr>
                <w:spacing w:val="-2"/>
                <w:sz w:val="20"/>
              </w:rPr>
              <w:t>активност</w:t>
            </w:r>
          </w:p>
        </w:tc>
        <w:tc>
          <w:tcPr>
            <w:tcW w:w="1705" w:type="dxa"/>
            <w:vMerge w:val="restart"/>
            <w:shd w:val="clear" w:color="auto" w:fill="FFF1CC"/>
          </w:tcPr>
          <w:p w14:paraId="43315097" w14:textId="77777777" w:rsidR="002752F5" w:rsidRDefault="002752F5" w:rsidP="006F5979">
            <w:pPr>
              <w:pStyle w:val="TableParagraph"/>
              <w:ind w:right="99"/>
              <w:jc w:val="both"/>
              <w:rPr>
                <w:sz w:val="20"/>
              </w:rPr>
            </w:pPr>
            <w:r>
              <w:rPr>
                <w:sz w:val="20"/>
              </w:rPr>
              <w:t>Oргани</w:t>
            </w:r>
            <w:r>
              <w:rPr>
                <w:spacing w:val="-12"/>
                <w:sz w:val="20"/>
              </w:rPr>
              <w:t xml:space="preserve"> </w:t>
            </w:r>
            <w:r>
              <w:rPr>
                <w:sz w:val="20"/>
              </w:rPr>
              <w:t xml:space="preserve">партнери у спровођењу </w:t>
            </w:r>
            <w:r>
              <w:rPr>
                <w:spacing w:val="-2"/>
                <w:sz w:val="20"/>
              </w:rPr>
              <w:t>активности</w:t>
            </w:r>
          </w:p>
        </w:tc>
        <w:tc>
          <w:tcPr>
            <w:tcW w:w="1277" w:type="dxa"/>
            <w:vMerge w:val="restart"/>
            <w:shd w:val="clear" w:color="auto" w:fill="FFF1CC"/>
          </w:tcPr>
          <w:p w14:paraId="55ED94BC" w14:textId="77777777" w:rsidR="002752F5" w:rsidRDefault="002752F5" w:rsidP="006F5979">
            <w:pPr>
              <w:pStyle w:val="TableParagraph"/>
              <w:ind w:left="159" w:right="154" w:firstLine="2"/>
              <w:jc w:val="center"/>
              <w:rPr>
                <w:sz w:val="20"/>
              </w:rPr>
            </w:pPr>
            <w:r>
              <w:rPr>
                <w:sz w:val="20"/>
              </w:rPr>
              <w:t xml:space="preserve">Рок за </w:t>
            </w:r>
            <w:r>
              <w:rPr>
                <w:spacing w:val="-2"/>
                <w:sz w:val="20"/>
              </w:rPr>
              <w:t>завршетак активности</w:t>
            </w:r>
          </w:p>
        </w:tc>
        <w:tc>
          <w:tcPr>
            <w:tcW w:w="1419" w:type="dxa"/>
            <w:vMerge w:val="restart"/>
            <w:shd w:val="clear" w:color="auto" w:fill="FFF1CC"/>
          </w:tcPr>
          <w:p w14:paraId="166FCF02" w14:textId="77777777" w:rsidR="002752F5" w:rsidRDefault="002752F5" w:rsidP="006F5979">
            <w:pPr>
              <w:pStyle w:val="TableParagraph"/>
              <w:spacing w:line="243" w:lineRule="exact"/>
              <w:ind w:left="3"/>
              <w:jc w:val="center"/>
              <w:rPr>
                <w:sz w:val="20"/>
              </w:rPr>
            </w:pPr>
            <w:r>
              <w:rPr>
                <w:spacing w:val="-2"/>
                <w:sz w:val="20"/>
              </w:rPr>
              <w:t>Извор</w:t>
            </w:r>
          </w:p>
          <w:p w14:paraId="5A6549FB" w14:textId="77777777" w:rsidR="002752F5" w:rsidRDefault="002752F5" w:rsidP="006F5979">
            <w:pPr>
              <w:pStyle w:val="TableParagraph"/>
              <w:ind w:left="3" w:right="3"/>
              <w:jc w:val="center"/>
              <w:rPr>
                <w:sz w:val="20"/>
              </w:rPr>
            </w:pPr>
            <w:r>
              <w:rPr>
                <w:spacing w:val="-2"/>
                <w:sz w:val="20"/>
              </w:rPr>
              <w:t>финансирања</w:t>
            </w:r>
          </w:p>
        </w:tc>
        <w:tc>
          <w:tcPr>
            <w:tcW w:w="1711" w:type="dxa"/>
            <w:vMerge w:val="restart"/>
            <w:shd w:val="clear" w:color="auto" w:fill="FFF1CC"/>
          </w:tcPr>
          <w:p w14:paraId="7AD3FC3E" w14:textId="77777777" w:rsidR="002752F5" w:rsidRPr="009375A9" w:rsidRDefault="009375A9" w:rsidP="006F5979">
            <w:pPr>
              <w:pStyle w:val="TableParagraph"/>
              <w:ind w:left="106"/>
              <w:rPr>
                <w:sz w:val="20"/>
                <w:lang w:val="sr-Cyrl-RS"/>
              </w:rPr>
            </w:pPr>
            <w:r>
              <w:rPr>
                <w:spacing w:val="-4"/>
                <w:sz w:val="20"/>
                <w:lang w:val="sr-Cyrl-RS"/>
              </w:rPr>
              <w:t>Извор исхода провере</w:t>
            </w:r>
          </w:p>
        </w:tc>
        <w:tc>
          <w:tcPr>
            <w:tcW w:w="4394" w:type="dxa"/>
            <w:gridSpan w:val="3"/>
            <w:shd w:val="clear" w:color="auto" w:fill="FFF1CC"/>
          </w:tcPr>
          <w:p w14:paraId="3180E377" w14:textId="77777777" w:rsidR="002752F5" w:rsidRDefault="002752F5" w:rsidP="006F5979">
            <w:pPr>
              <w:pStyle w:val="TableParagraph"/>
              <w:spacing w:line="243" w:lineRule="exact"/>
              <w:ind w:left="0"/>
              <w:jc w:val="center"/>
              <w:rPr>
                <w:sz w:val="20"/>
              </w:rPr>
            </w:pPr>
            <w:r>
              <w:rPr>
                <w:sz w:val="20"/>
              </w:rPr>
              <w:t>Укупна</w:t>
            </w:r>
            <w:r>
              <w:rPr>
                <w:spacing w:val="-11"/>
                <w:sz w:val="20"/>
              </w:rPr>
              <w:t xml:space="preserve"> </w:t>
            </w:r>
            <w:r>
              <w:rPr>
                <w:sz w:val="20"/>
              </w:rPr>
              <w:t>процењена</w:t>
            </w:r>
            <w:r>
              <w:rPr>
                <w:spacing w:val="-10"/>
                <w:sz w:val="20"/>
              </w:rPr>
              <w:t xml:space="preserve"> </w:t>
            </w:r>
            <w:r>
              <w:rPr>
                <w:sz w:val="20"/>
              </w:rPr>
              <w:t>финансијска</w:t>
            </w:r>
            <w:r>
              <w:rPr>
                <w:spacing w:val="-10"/>
                <w:sz w:val="20"/>
              </w:rPr>
              <w:t xml:space="preserve"> </w:t>
            </w:r>
            <w:r>
              <w:rPr>
                <w:sz w:val="20"/>
              </w:rPr>
              <w:t>средства</w:t>
            </w:r>
            <w:r>
              <w:rPr>
                <w:spacing w:val="-10"/>
                <w:sz w:val="20"/>
              </w:rPr>
              <w:t xml:space="preserve"> </w:t>
            </w:r>
            <w:r>
              <w:rPr>
                <w:spacing w:val="-5"/>
                <w:sz w:val="20"/>
              </w:rPr>
              <w:t>по</w:t>
            </w:r>
          </w:p>
          <w:p w14:paraId="38A31955" w14:textId="77777777" w:rsidR="002752F5" w:rsidRDefault="002752F5" w:rsidP="006F5979">
            <w:pPr>
              <w:pStyle w:val="TableParagraph"/>
              <w:spacing w:line="225" w:lineRule="exact"/>
              <w:ind w:left="0"/>
              <w:jc w:val="center"/>
              <w:rPr>
                <w:sz w:val="20"/>
              </w:rPr>
            </w:pPr>
            <w:proofErr w:type="gramStart"/>
            <w:r>
              <w:rPr>
                <w:sz w:val="20"/>
              </w:rPr>
              <w:t>изворима</w:t>
            </w:r>
            <w:proofErr w:type="gramEnd"/>
            <w:r>
              <w:rPr>
                <w:spacing w:val="-6"/>
                <w:sz w:val="20"/>
              </w:rPr>
              <w:t xml:space="preserve"> </w:t>
            </w:r>
            <w:r>
              <w:rPr>
                <w:sz w:val="20"/>
              </w:rPr>
              <w:t>у</w:t>
            </w:r>
            <w:r>
              <w:rPr>
                <w:spacing w:val="-5"/>
                <w:sz w:val="20"/>
              </w:rPr>
              <w:t xml:space="preserve"> </w:t>
            </w:r>
            <w:r>
              <w:rPr>
                <w:sz w:val="20"/>
              </w:rPr>
              <w:t>000</w:t>
            </w:r>
            <w:r>
              <w:rPr>
                <w:spacing w:val="-6"/>
                <w:sz w:val="20"/>
              </w:rPr>
              <w:t xml:space="preserve"> </w:t>
            </w:r>
            <w:r>
              <w:rPr>
                <w:spacing w:val="-4"/>
                <w:sz w:val="20"/>
              </w:rPr>
              <w:t>дин.</w:t>
            </w:r>
          </w:p>
        </w:tc>
      </w:tr>
      <w:tr w:rsidR="002752F5" w14:paraId="0CFAAA0C" w14:textId="77777777" w:rsidTr="009375A9">
        <w:trPr>
          <w:trHeight w:val="386"/>
        </w:trPr>
        <w:tc>
          <w:tcPr>
            <w:tcW w:w="2271" w:type="dxa"/>
            <w:vMerge/>
            <w:tcBorders>
              <w:top w:val="nil"/>
            </w:tcBorders>
            <w:shd w:val="clear" w:color="auto" w:fill="FFF1CC"/>
          </w:tcPr>
          <w:p w14:paraId="47B46998" w14:textId="77777777" w:rsidR="002752F5" w:rsidRDefault="002752F5" w:rsidP="006F5979">
            <w:pPr>
              <w:rPr>
                <w:sz w:val="2"/>
                <w:szCs w:val="2"/>
              </w:rPr>
            </w:pPr>
          </w:p>
        </w:tc>
        <w:tc>
          <w:tcPr>
            <w:tcW w:w="1414" w:type="dxa"/>
            <w:vMerge/>
            <w:tcBorders>
              <w:top w:val="nil"/>
            </w:tcBorders>
            <w:shd w:val="clear" w:color="auto" w:fill="FFF1CC"/>
          </w:tcPr>
          <w:p w14:paraId="6F43C77B" w14:textId="77777777" w:rsidR="002752F5" w:rsidRDefault="002752F5" w:rsidP="006F5979">
            <w:pPr>
              <w:rPr>
                <w:sz w:val="2"/>
                <w:szCs w:val="2"/>
              </w:rPr>
            </w:pPr>
          </w:p>
        </w:tc>
        <w:tc>
          <w:tcPr>
            <w:tcW w:w="1705" w:type="dxa"/>
            <w:vMerge/>
            <w:tcBorders>
              <w:top w:val="nil"/>
            </w:tcBorders>
            <w:shd w:val="clear" w:color="auto" w:fill="FFF1CC"/>
          </w:tcPr>
          <w:p w14:paraId="16489CAB" w14:textId="77777777" w:rsidR="002752F5" w:rsidRDefault="002752F5" w:rsidP="006F5979">
            <w:pPr>
              <w:rPr>
                <w:sz w:val="2"/>
                <w:szCs w:val="2"/>
              </w:rPr>
            </w:pPr>
          </w:p>
        </w:tc>
        <w:tc>
          <w:tcPr>
            <w:tcW w:w="1277" w:type="dxa"/>
            <w:vMerge/>
            <w:tcBorders>
              <w:top w:val="nil"/>
            </w:tcBorders>
            <w:shd w:val="clear" w:color="auto" w:fill="FFF1CC"/>
          </w:tcPr>
          <w:p w14:paraId="7AAEFDA5" w14:textId="77777777" w:rsidR="002752F5" w:rsidRDefault="002752F5" w:rsidP="006F5979">
            <w:pPr>
              <w:rPr>
                <w:sz w:val="2"/>
                <w:szCs w:val="2"/>
              </w:rPr>
            </w:pPr>
          </w:p>
        </w:tc>
        <w:tc>
          <w:tcPr>
            <w:tcW w:w="1419" w:type="dxa"/>
            <w:vMerge/>
            <w:tcBorders>
              <w:top w:val="nil"/>
            </w:tcBorders>
            <w:shd w:val="clear" w:color="auto" w:fill="FFF1CC"/>
          </w:tcPr>
          <w:p w14:paraId="2645A59E" w14:textId="77777777" w:rsidR="002752F5" w:rsidRDefault="002752F5" w:rsidP="006F5979">
            <w:pPr>
              <w:rPr>
                <w:sz w:val="2"/>
                <w:szCs w:val="2"/>
              </w:rPr>
            </w:pPr>
          </w:p>
        </w:tc>
        <w:tc>
          <w:tcPr>
            <w:tcW w:w="1711" w:type="dxa"/>
            <w:vMerge/>
            <w:tcBorders>
              <w:top w:val="nil"/>
            </w:tcBorders>
            <w:shd w:val="clear" w:color="auto" w:fill="FFF1CC"/>
          </w:tcPr>
          <w:p w14:paraId="58EF6FD8" w14:textId="77777777" w:rsidR="002752F5" w:rsidRDefault="002752F5" w:rsidP="006F5979">
            <w:pPr>
              <w:rPr>
                <w:sz w:val="2"/>
                <w:szCs w:val="2"/>
              </w:rPr>
            </w:pPr>
          </w:p>
        </w:tc>
        <w:tc>
          <w:tcPr>
            <w:tcW w:w="1559" w:type="dxa"/>
            <w:shd w:val="clear" w:color="auto" w:fill="FFF1CC"/>
          </w:tcPr>
          <w:p w14:paraId="74A29C50" w14:textId="764C529B" w:rsidR="002752F5" w:rsidRPr="00342D33" w:rsidRDefault="002752F5" w:rsidP="00342D33">
            <w:pPr>
              <w:pStyle w:val="TableParagraph"/>
              <w:spacing w:line="243" w:lineRule="exact"/>
              <w:ind w:left="6" w:right="3"/>
              <w:jc w:val="center"/>
              <w:rPr>
                <w:sz w:val="20"/>
                <w:lang w:val="sr-Cyrl-RS"/>
              </w:rPr>
            </w:pPr>
            <w:r>
              <w:rPr>
                <w:spacing w:val="-4"/>
                <w:sz w:val="20"/>
              </w:rPr>
              <w:t>202</w:t>
            </w:r>
            <w:r w:rsidR="00AF74E2">
              <w:rPr>
                <w:spacing w:val="-4"/>
                <w:sz w:val="20"/>
                <w:lang w:val="sr-Cyrl-RS"/>
              </w:rPr>
              <w:t>6</w:t>
            </w:r>
          </w:p>
        </w:tc>
        <w:tc>
          <w:tcPr>
            <w:tcW w:w="1418" w:type="dxa"/>
            <w:shd w:val="clear" w:color="auto" w:fill="FFF1CC"/>
          </w:tcPr>
          <w:p w14:paraId="1D53AA04" w14:textId="3E0BC1FA" w:rsidR="002752F5" w:rsidRPr="00342D33" w:rsidRDefault="002752F5" w:rsidP="00342D33">
            <w:pPr>
              <w:pStyle w:val="TableParagraph"/>
              <w:spacing w:line="243" w:lineRule="exact"/>
              <w:ind w:left="6" w:right="4"/>
              <w:jc w:val="center"/>
              <w:rPr>
                <w:sz w:val="20"/>
                <w:lang w:val="sr-Cyrl-RS"/>
              </w:rPr>
            </w:pPr>
            <w:r>
              <w:rPr>
                <w:spacing w:val="-4"/>
                <w:sz w:val="20"/>
              </w:rPr>
              <w:t>202</w:t>
            </w:r>
            <w:r w:rsidR="00AF74E2">
              <w:rPr>
                <w:spacing w:val="-4"/>
                <w:sz w:val="20"/>
                <w:lang w:val="sr-Cyrl-RS"/>
              </w:rPr>
              <w:t>7</w:t>
            </w:r>
          </w:p>
        </w:tc>
        <w:tc>
          <w:tcPr>
            <w:tcW w:w="1417" w:type="dxa"/>
            <w:shd w:val="clear" w:color="auto" w:fill="FFF1CC"/>
          </w:tcPr>
          <w:p w14:paraId="2DAE2628" w14:textId="59BC8A47" w:rsidR="002752F5" w:rsidRPr="00342D33" w:rsidRDefault="002752F5" w:rsidP="00342D33">
            <w:pPr>
              <w:pStyle w:val="TableParagraph"/>
              <w:spacing w:line="243" w:lineRule="exact"/>
              <w:ind w:left="5" w:right="1"/>
              <w:jc w:val="center"/>
              <w:rPr>
                <w:sz w:val="20"/>
                <w:lang w:val="sr-Cyrl-RS"/>
              </w:rPr>
            </w:pPr>
            <w:r>
              <w:rPr>
                <w:spacing w:val="-4"/>
                <w:sz w:val="20"/>
              </w:rPr>
              <w:t>202</w:t>
            </w:r>
            <w:r w:rsidR="00AF74E2">
              <w:rPr>
                <w:spacing w:val="-4"/>
                <w:sz w:val="20"/>
                <w:lang w:val="sr-Cyrl-RS"/>
              </w:rPr>
              <w:t>8</w:t>
            </w:r>
          </w:p>
        </w:tc>
      </w:tr>
      <w:tr w:rsidR="002752F5" w14:paraId="12A2FAE1" w14:textId="77777777" w:rsidTr="009375A9">
        <w:trPr>
          <w:trHeight w:val="1953"/>
        </w:trPr>
        <w:tc>
          <w:tcPr>
            <w:tcW w:w="2271" w:type="dxa"/>
          </w:tcPr>
          <w:p w14:paraId="075A35DA" w14:textId="506EAAC0" w:rsidR="002752F5" w:rsidRPr="00DA5E0C" w:rsidRDefault="00AF74E2" w:rsidP="00AF74E2">
            <w:pPr>
              <w:pStyle w:val="TableParagraph"/>
              <w:spacing w:line="243" w:lineRule="exact"/>
              <w:jc w:val="center"/>
              <w:rPr>
                <w:sz w:val="20"/>
                <w:lang w:val="sr-Cyrl-RS"/>
              </w:rPr>
            </w:pPr>
            <w:r w:rsidRPr="00AF74E2">
              <w:rPr>
                <w:spacing w:val="-2"/>
                <w:sz w:val="20"/>
              </w:rPr>
              <w:t>1.1. Интервју са потенцијалним корисницима</w:t>
            </w:r>
            <w:r w:rsidR="00DA5E0C">
              <w:rPr>
                <w:spacing w:val="-2"/>
                <w:sz w:val="20"/>
                <w:lang w:val="sr-Cyrl-RS"/>
              </w:rPr>
              <w:t>.</w:t>
            </w:r>
          </w:p>
        </w:tc>
        <w:tc>
          <w:tcPr>
            <w:tcW w:w="1414" w:type="dxa"/>
          </w:tcPr>
          <w:p w14:paraId="2AD0951C" w14:textId="7DF1D50E" w:rsidR="002752F5" w:rsidRPr="008810BE" w:rsidRDefault="008810BE" w:rsidP="00AF74E2">
            <w:pPr>
              <w:pStyle w:val="TableParagraph"/>
              <w:spacing w:line="243" w:lineRule="exact"/>
              <w:ind w:left="105"/>
              <w:jc w:val="center"/>
              <w:rPr>
                <w:sz w:val="20"/>
                <w:lang w:val="sr-Cyrl-RS"/>
              </w:rPr>
            </w:pPr>
            <w:r>
              <w:rPr>
                <w:spacing w:val="-5"/>
                <w:sz w:val="20"/>
                <w:lang w:val="sr-Cyrl-RS"/>
              </w:rPr>
              <w:t>Локални ниво власти</w:t>
            </w:r>
            <w:r w:rsidR="00AF74E2">
              <w:rPr>
                <w:spacing w:val="-5"/>
                <w:sz w:val="20"/>
                <w:lang w:val="sr-Cyrl-RS"/>
              </w:rPr>
              <w:t xml:space="preserve">, </w:t>
            </w:r>
            <w:r w:rsidR="00AF74E2" w:rsidRPr="00AF74E2">
              <w:rPr>
                <w:spacing w:val="-5"/>
                <w:sz w:val="20"/>
                <w:lang w:val="sr-Cyrl-RS"/>
              </w:rPr>
              <w:t>Повереник</w:t>
            </w:r>
          </w:p>
        </w:tc>
        <w:tc>
          <w:tcPr>
            <w:tcW w:w="1705" w:type="dxa"/>
          </w:tcPr>
          <w:p w14:paraId="3A0F9456" w14:textId="724D84AC" w:rsidR="004100E0" w:rsidRPr="004100E0" w:rsidRDefault="00AF74E2" w:rsidP="00AF74E2">
            <w:pPr>
              <w:pStyle w:val="TableParagraph"/>
              <w:ind w:right="100"/>
              <w:jc w:val="center"/>
              <w:rPr>
                <w:sz w:val="20"/>
                <w:lang w:val="sr-Cyrl-RS"/>
              </w:rPr>
            </w:pPr>
            <w:r w:rsidRPr="00AF74E2">
              <w:rPr>
                <w:rFonts w:ascii="Times New Roman" w:eastAsia="Times New Roman" w:hAnsi="Times New Roman" w:cs="Times New Roman"/>
                <w:w w:val="105"/>
                <w:sz w:val="20"/>
                <w:szCs w:val="20"/>
                <w:lang w:val="sr-Cyrl-CS"/>
              </w:rPr>
              <w:t>Град</w:t>
            </w:r>
            <w:r>
              <w:rPr>
                <w:rFonts w:ascii="Times New Roman" w:eastAsia="Times New Roman" w:hAnsi="Times New Roman" w:cs="Times New Roman"/>
                <w:w w:val="105"/>
                <w:sz w:val="20"/>
                <w:szCs w:val="20"/>
              </w:rPr>
              <w:t xml:space="preserve">, </w:t>
            </w:r>
            <w:r w:rsidRPr="00AF74E2">
              <w:rPr>
                <w:rFonts w:ascii="Times New Roman" w:eastAsia="Times New Roman" w:hAnsi="Times New Roman" w:cs="Times New Roman"/>
                <w:w w:val="105"/>
                <w:sz w:val="20"/>
                <w:szCs w:val="20"/>
              </w:rPr>
              <w:t>КИРС</w:t>
            </w:r>
            <w:r w:rsidRPr="00AF74E2">
              <w:rPr>
                <w:rFonts w:ascii="Times New Roman" w:eastAsia="Times New Roman" w:hAnsi="Times New Roman" w:cs="Times New Roman"/>
                <w:w w:val="105"/>
                <w:sz w:val="20"/>
                <w:szCs w:val="20"/>
                <w:lang w:val="sr-Cyrl-CS"/>
              </w:rPr>
              <w:t>, Локални медији</w:t>
            </w:r>
          </w:p>
        </w:tc>
        <w:tc>
          <w:tcPr>
            <w:tcW w:w="1277" w:type="dxa"/>
          </w:tcPr>
          <w:p w14:paraId="02BA8D60" w14:textId="77777777" w:rsidR="002752F5" w:rsidRPr="004100E0" w:rsidRDefault="004100E0" w:rsidP="00AF74E2">
            <w:pPr>
              <w:pStyle w:val="TableParagraph"/>
              <w:tabs>
                <w:tab w:val="left" w:pos="502"/>
              </w:tabs>
              <w:ind w:left="106" w:right="97"/>
              <w:jc w:val="center"/>
              <w:rPr>
                <w:sz w:val="20"/>
                <w:lang w:val="sr-Cyrl-RS"/>
              </w:rPr>
            </w:pPr>
            <w:r>
              <w:rPr>
                <w:spacing w:val="-6"/>
                <w:sz w:val="20"/>
                <w:lang w:val="sr-Cyrl-RS"/>
              </w:rPr>
              <w:t>континуирано</w:t>
            </w:r>
          </w:p>
        </w:tc>
        <w:tc>
          <w:tcPr>
            <w:tcW w:w="1419" w:type="dxa"/>
          </w:tcPr>
          <w:p w14:paraId="49CE3F17" w14:textId="135DD37A" w:rsidR="002752F5" w:rsidRPr="004100E0" w:rsidRDefault="00AF74E2" w:rsidP="006F5979">
            <w:pPr>
              <w:pStyle w:val="TableParagraph"/>
              <w:ind w:left="6" w:right="5"/>
              <w:jc w:val="center"/>
              <w:rPr>
                <w:sz w:val="20"/>
                <w:lang w:val="sr-Cyrl-RS"/>
              </w:rPr>
            </w:pPr>
            <w:r w:rsidRPr="00AF74E2">
              <w:rPr>
                <w:spacing w:val="-4"/>
                <w:sz w:val="20"/>
              </w:rPr>
              <w:t>Буџет</w:t>
            </w:r>
            <w:r w:rsidRPr="00AF74E2">
              <w:rPr>
                <w:spacing w:val="-4"/>
                <w:sz w:val="20"/>
                <w:lang w:val="sr-Cyrl-RS"/>
              </w:rPr>
              <w:t xml:space="preserve"> РС- КИРС, средства ЕУ,</w:t>
            </w:r>
            <w:r w:rsidRPr="00AF74E2">
              <w:rPr>
                <w:spacing w:val="-4"/>
                <w:sz w:val="20"/>
              </w:rPr>
              <w:t xml:space="preserve"> </w:t>
            </w:r>
            <w:r w:rsidRPr="00AF74E2">
              <w:rPr>
                <w:spacing w:val="-4"/>
                <w:sz w:val="20"/>
                <w:lang w:val="sr-Cyrl-RS"/>
              </w:rPr>
              <w:t>Град Пожаревца</w:t>
            </w:r>
          </w:p>
        </w:tc>
        <w:tc>
          <w:tcPr>
            <w:tcW w:w="1711" w:type="dxa"/>
          </w:tcPr>
          <w:p w14:paraId="08573D70" w14:textId="540F71BE" w:rsidR="002752F5" w:rsidRPr="009375A9" w:rsidRDefault="00AF74E2" w:rsidP="004100E0">
            <w:pPr>
              <w:pStyle w:val="TableParagraph"/>
              <w:spacing w:line="243" w:lineRule="exact"/>
              <w:ind w:left="6"/>
              <w:jc w:val="center"/>
              <w:rPr>
                <w:sz w:val="20"/>
                <w:lang w:val="sr-Cyrl-RS"/>
              </w:rPr>
            </w:pPr>
            <w:r w:rsidRPr="00AF74E2">
              <w:rPr>
                <w:spacing w:val="-10"/>
                <w:sz w:val="20"/>
              </w:rPr>
              <w:t>Списак заинтересованих породица</w:t>
            </w:r>
          </w:p>
        </w:tc>
        <w:tc>
          <w:tcPr>
            <w:tcW w:w="1559" w:type="dxa"/>
          </w:tcPr>
          <w:p w14:paraId="15DCA145" w14:textId="4B1EBAD8" w:rsidR="002752F5" w:rsidRPr="004100E0" w:rsidRDefault="002752F5" w:rsidP="006F5979">
            <w:pPr>
              <w:pStyle w:val="TableParagraph"/>
              <w:spacing w:line="243" w:lineRule="exact"/>
              <w:ind w:left="6" w:right="3"/>
              <w:jc w:val="center"/>
              <w:rPr>
                <w:sz w:val="20"/>
                <w:lang w:val="sr-Cyrl-RS"/>
              </w:rPr>
            </w:pPr>
          </w:p>
        </w:tc>
        <w:tc>
          <w:tcPr>
            <w:tcW w:w="1418" w:type="dxa"/>
          </w:tcPr>
          <w:p w14:paraId="4C2394A7" w14:textId="74F2C2D0" w:rsidR="002752F5" w:rsidRPr="002E0B06" w:rsidRDefault="002752F5" w:rsidP="006F5979">
            <w:pPr>
              <w:pStyle w:val="TableParagraph"/>
              <w:spacing w:line="243" w:lineRule="exact"/>
              <w:ind w:left="6"/>
              <w:jc w:val="center"/>
              <w:rPr>
                <w:sz w:val="20"/>
                <w:lang w:val="sr-Cyrl-RS"/>
              </w:rPr>
            </w:pPr>
          </w:p>
        </w:tc>
        <w:tc>
          <w:tcPr>
            <w:tcW w:w="1417" w:type="dxa"/>
          </w:tcPr>
          <w:p w14:paraId="0C0ABA8A" w14:textId="2028974E" w:rsidR="002752F5" w:rsidRPr="002E0B06" w:rsidRDefault="002752F5" w:rsidP="006F5979">
            <w:pPr>
              <w:pStyle w:val="TableParagraph"/>
              <w:spacing w:line="243" w:lineRule="exact"/>
              <w:ind w:left="5" w:right="1"/>
              <w:jc w:val="center"/>
              <w:rPr>
                <w:sz w:val="20"/>
                <w:lang w:val="sr-Cyrl-RS"/>
              </w:rPr>
            </w:pPr>
          </w:p>
        </w:tc>
      </w:tr>
      <w:tr w:rsidR="00DA5E0C" w14:paraId="426C5200" w14:textId="77777777" w:rsidTr="009375A9">
        <w:trPr>
          <w:trHeight w:val="1953"/>
        </w:trPr>
        <w:tc>
          <w:tcPr>
            <w:tcW w:w="2271" w:type="dxa"/>
          </w:tcPr>
          <w:p w14:paraId="5B2C4150" w14:textId="6190CD5F" w:rsidR="00DA5E0C" w:rsidRDefault="00AF74E2" w:rsidP="00AF74E2">
            <w:pPr>
              <w:pStyle w:val="TableParagraph"/>
              <w:spacing w:before="1"/>
              <w:jc w:val="center"/>
              <w:rPr>
                <w:sz w:val="20"/>
              </w:rPr>
            </w:pPr>
            <w:r w:rsidRPr="00AF74E2">
              <w:rPr>
                <w:rFonts w:ascii="Times New Roman" w:eastAsia="Times New Roman" w:hAnsi="Times New Roman" w:cs="Times New Roman"/>
                <w:w w:val="105"/>
                <w:sz w:val="20"/>
                <w:szCs w:val="20"/>
              </w:rPr>
              <w:t>1.2.</w:t>
            </w:r>
            <w:r w:rsidRPr="00AF74E2">
              <w:rPr>
                <w:rFonts w:ascii="Times New Roman" w:eastAsia="Times New Roman" w:hAnsi="Times New Roman" w:cs="Times New Roman"/>
                <w:w w:val="105"/>
                <w:sz w:val="20"/>
                <w:szCs w:val="20"/>
                <w:lang w:val="sr-Cyrl-CS"/>
              </w:rPr>
              <w:t xml:space="preserve"> Именовање Комисије за избор корисника</w:t>
            </w:r>
          </w:p>
        </w:tc>
        <w:tc>
          <w:tcPr>
            <w:tcW w:w="1414" w:type="dxa"/>
          </w:tcPr>
          <w:p w14:paraId="4BD28FD9" w14:textId="34D4E218" w:rsidR="00DA5E0C" w:rsidRPr="00AF74E2" w:rsidRDefault="008810BE" w:rsidP="00AF74E2">
            <w:pPr>
              <w:pStyle w:val="TableParagraph"/>
              <w:spacing w:line="243" w:lineRule="exact"/>
              <w:ind w:left="105"/>
              <w:jc w:val="center"/>
              <w:rPr>
                <w:sz w:val="20"/>
                <w:lang w:val="sr-Cyrl-RS"/>
              </w:rPr>
            </w:pPr>
            <w:r w:rsidRPr="008810BE">
              <w:rPr>
                <w:spacing w:val="-5"/>
                <w:sz w:val="20"/>
              </w:rPr>
              <w:t>Локални ниво власти</w:t>
            </w:r>
            <w:r w:rsidR="00AF74E2">
              <w:rPr>
                <w:spacing w:val="-5"/>
                <w:sz w:val="20"/>
                <w:lang w:val="sr-Cyrl-RS"/>
              </w:rPr>
              <w:t>, Градоначелник</w:t>
            </w:r>
          </w:p>
        </w:tc>
        <w:tc>
          <w:tcPr>
            <w:tcW w:w="1705" w:type="dxa"/>
          </w:tcPr>
          <w:p w14:paraId="67E56659" w14:textId="7F79708C" w:rsidR="00DA5E0C" w:rsidRPr="00AF74E2" w:rsidRDefault="00AF74E2" w:rsidP="00AF74E2">
            <w:pPr>
              <w:pStyle w:val="TableParagraph"/>
              <w:ind w:right="100"/>
              <w:jc w:val="center"/>
              <w:rPr>
                <w:sz w:val="20"/>
                <w:lang w:val="sr-Cyrl-RS"/>
              </w:rPr>
            </w:pPr>
            <w:r>
              <w:rPr>
                <w:sz w:val="20"/>
                <w:lang w:val="sr-Cyrl-RS"/>
              </w:rPr>
              <w:t>Град</w:t>
            </w:r>
          </w:p>
        </w:tc>
        <w:tc>
          <w:tcPr>
            <w:tcW w:w="1277" w:type="dxa"/>
          </w:tcPr>
          <w:p w14:paraId="6B7D81E3" w14:textId="77777777" w:rsidR="00AF74E2" w:rsidRPr="00AF74E2" w:rsidRDefault="00AF74E2" w:rsidP="00AF74E2">
            <w:pPr>
              <w:pStyle w:val="TableParagraph"/>
              <w:tabs>
                <w:tab w:val="left" w:pos="502"/>
              </w:tabs>
              <w:ind w:left="106" w:right="97"/>
              <w:jc w:val="center"/>
              <w:rPr>
                <w:spacing w:val="-6"/>
                <w:sz w:val="20"/>
              </w:rPr>
            </w:pPr>
            <w:r w:rsidRPr="00AF74E2">
              <w:rPr>
                <w:spacing w:val="-6"/>
                <w:sz w:val="20"/>
              </w:rPr>
              <w:t>Први квартал</w:t>
            </w:r>
          </w:p>
          <w:p w14:paraId="66946176" w14:textId="4BA68ADB" w:rsidR="00DA5E0C" w:rsidRDefault="00AF74E2" w:rsidP="00AF74E2">
            <w:pPr>
              <w:pStyle w:val="TableParagraph"/>
              <w:tabs>
                <w:tab w:val="left" w:pos="502"/>
              </w:tabs>
              <w:ind w:left="106" w:right="97"/>
              <w:jc w:val="center"/>
              <w:rPr>
                <w:sz w:val="20"/>
              </w:rPr>
            </w:pPr>
            <w:r w:rsidRPr="00AF74E2">
              <w:rPr>
                <w:spacing w:val="-6"/>
                <w:sz w:val="20"/>
              </w:rPr>
              <w:t>202</w:t>
            </w:r>
            <w:r>
              <w:rPr>
                <w:spacing w:val="-6"/>
                <w:sz w:val="20"/>
                <w:lang w:val="sr-Cyrl-RS"/>
              </w:rPr>
              <w:t>6</w:t>
            </w:r>
            <w:r w:rsidRPr="00AF74E2">
              <w:rPr>
                <w:spacing w:val="-6"/>
                <w:sz w:val="20"/>
              </w:rPr>
              <w:t>-202</w:t>
            </w:r>
            <w:r>
              <w:rPr>
                <w:spacing w:val="-6"/>
                <w:sz w:val="20"/>
                <w:lang w:val="sr-Cyrl-RS"/>
              </w:rPr>
              <w:t>8</w:t>
            </w:r>
            <w:r w:rsidRPr="00AF74E2">
              <w:rPr>
                <w:spacing w:val="-6"/>
                <w:sz w:val="20"/>
              </w:rPr>
              <w:t xml:space="preserve"> на годишњем нивоу</w:t>
            </w:r>
          </w:p>
        </w:tc>
        <w:tc>
          <w:tcPr>
            <w:tcW w:w="1419" w:type="dxa"/>
          </w:tcPr>
          <w:p w14:paraId="656BD2BE" w14:textId="77777777" w:rsidR="00DA5E0C" w:rsidRDefault="00DA5E0C" w:rsidP="00AF74E2">
            <w:pPr>
              <w:pStyle w:val="TableParagraph"/>
              <w:ind w:left="303" w:right="297" w:hanging="1"/>
              <w:jc w:val="center"/>
              <w:rPr>
                <w:sz w:val="20"/>
              </w:rPr>
            </w:pPr>
            <w:r>
              <w:rPr>
                <w:spacing w:val="-4"/>
                <w:sz w:val="20"/>
              </w:rPr>
              <w:t xml:space="preserve">Није </w:t>
            </w:r>
            <w:r>
              <w:rPr>
                <w:spacing w:val="-2"/>
                <w:sz w:val="20"/>
              </w:rPr>
              <w:t>потребно</w:t>
            </w:r>
          </w:p>
          <w:p w14:paraId="7480ABEC" w14:textId="77777777" w:rsidR="00DA5E0C" w:rsidRDefault="00DA5E0C" w:rsidP="00AF74E2">
            <w:pPr>
              <w:pStyle w:val="TableParagraph"/>
              <w:ind w:left="6" w:right="5"/>
              <w:jc w:val="center"/>
              <w:rPr>
                <w:sz w:val="20"/>
              </w:rPr>
            </w:pPr>
            <w:r>
              <w:rPr>
                <w:spacing w:val="-2"/>
                <w:sz w:val="20"/>
              </w:rPr>
              <w:t>финансирање</w:t>
            </w:r>
          </w:p>
        </w:tc>
        <w:tc>
          <w:tcPr>
            <w:tcW w:w="1711" w:type="dxa"/>
          </w:tcPr>
          <w:p w14:paraId="075061F7" w14:textId="79F78197" w:rsidR="00DA5E0C" w:rsidRPr="009375A9" w:rsidRDefault="00AF74E2" w:rsidP="00AF74E2">
            <w:pPr>
              <w:pStyle w:val="TableParagraph"/>
              <w:spacing w:line="243" w:lineRule="exact"/>
              <w:ind w:left="6"/>
              <w:jc w:val="center"/>
              <w:rPr>
                <w:sz w:val="20"/>
                <w:lang w:val="sr-Cyrl-RS"/>
              </w:rPr>
            </w:pPr>
            <w:r w:rsidRPr="00AF74E2">
              <w:rPr>
                <w:spacing w:val="-10"/>
                <w:sz w:val="20"/>
                <w:lang w:val="sr-Cyrl-RS"/>
              </w:rPr>
              <w:t>Донета Одлука о именовању Комисије</w:t>
            </w:r>
          </w:p>
        </w:tc>
        <w:tc>
          <w:tcPr>
            <w:tcW w:w="1559" w:type="dxa"/>
          </w:tcPr>
          <w:p w14:paraId="31CB037E" w14:textId="273363FC" w:rsidR="00DA5E0C" w:rsidRDefault="00DA5E0C" w:rsidP="00DA5E0C">
            <w:pPr>
              <w:pStyle w:val="TableParagraph"/>
              <w:spacing w:line="243" w:lineRule="exact"/>
              <w:ind w:left="6" w:right="3"/>
              <w:jc w:val="center"/>
              <w:rPr>
                <w:sz w:val="20"/>
              </w:rPr>
            </w:pPr>
          </w:p>
        </w:tc>
        <w:tc>
          <w:tcPr>
            <w:tcW w:w="1418" w:type="dxa"/>
          </w:tcPr>
          <w:p w14:paraId="5451CC8B" w14:textId="798F8433" w:rsidR="00DA5E0C" w:rsidRDefault="00DA5E0C" w:rsidP="00DA5E0C">
            <w:pPr>
              <w:pStyle w:val="TableParagraph"/>
              <w:spacing w:line="243" w:lineRule="exact"/>
              <w:ind w:left="6"/>
              <w:jc w:val="center"/>
              <w:rPr>
                <w:sz w:val="20"/>
              </w:rPr>
            </w:pPr>
          </w:p>
        </w:tc>
        <w:tc>
          <w:tcPr>
            <w:tcW w:w="1417" w:type="dxa"/>
          </w:tcPr>
          <w:p w14:paraId="6120CD2E" w14:textId="11CF8793" w:rsidR="00DA5E0C" w:rsidRDefault="00DA5E0C" w:rsidP="00DA5E0C">
            <w:pPr>
              <w:pStyle w:val="TableParagraph"/>
              <w:spacing w:line="243" w:lineRule="exact"/>
              <w:ind w:left="5" w:right="1"/>
              <w:jc w:val="center"/>
              <w:rPr>
                <w:sz w:val="20"/>
              </w:rPr>
            </w:pPr>
          </w:p>
        </w:tc>
      </w:tr>
      <w:tr w:rsidR="00DA5E0C" w14:paraId="039F875B" w14:textId="77777777" w:rsidTr="009375A9">
        <w:trPr>
          <w:trHeight w:val="1221"/>
        </w:trPr>
        <w:tc>
          <w:tcPr>
            <w:tcW w:w="2271" w:type="dxa"/>
          </w:tcPr>
          <w:p w14:paraId="664523ED" w14:textId="77777777" w:rsidR="00AF74E2" w:rsidRPr="00AF74E2" w:rsidRDefault="00AF74E2" w:rsidP="00430290">
            <w:pPr>
              <w:pStyle w:val="TableParagraph"/>
              <w:ind w:right="99"/>
              <w:jc w:val="center"/>
              <w:rPr>
                <w:sz w:val="20"/>
              </w:rPr>
            </w:pPr>
            <w:r w:rsidRPr="00AF74E2">
              <w:rPr>
                <w:sz w:val="20"/>
              </w:rPr>
              <w:t>1.3.Утврђивање Правилника и</w:t>
            </w:r>
          </w:p>
          <w:p w14:paraId="1F2210EF" w14:textId="058024C0" w:rsidR="00DA5E0C" w:rsidRPr="009375A9" w:rsidRDefault="00AF74E2" w:rsidP="00430290">
            <w:pPr>
              <w:pStyle w:val="TableParagraph"/>
              <w:spacing w:line="225" w:lineRule="exact"/>
              <w:jc w:val="center"/>
              <w:rPr>
                <w:sz w:val="20"/>
                <w:lang w:val="sr-Cyrl-RS"/>
              </w:rPr>
            </w:pPr>
            <w:r w:rsidRPr="00AF74E2">
              <w:rPr>
                <w:sz w:val="20"/>
                <w:lang w:val="sr-Cyrl-CS"/>
              </w:rPr>
              <w:t>К</w:t>
            </w:r>
            <w:r w:rsidRPr="00AF74E2">
              <w:rPr>
                <w:sz w:val="20"/>
              </w:rPr>
              <w:t>ритеријума</w:t>
            </w:r>
          </w:p>
        </w:tc>
        <w:tc>
          <w:tcPr>
            <w:tcW w:w="1414" w:type="dxa"/>
          </w:tcPr>
          <w:p w14:paraId="78F05D10" w14:textId="68939B84" w:rsidR="00DA5E0C" w:rsidRPr="00430290" w:rsidRDefault="008810BE" w:rsidP="00430290">
            <w:pPr>
              <w:pStyle w:val="TableParagraph"/>
              <w:spacing w:line="243" w:lineRule="exact"/>
              <w:ind w:left="105"/>
              <w:jc w:val="center"/>
              <w:rPr>
                <w:sz w:val="20"/>
                <w:lang w:val="sr-Cyrl-RS"/>
              </w:rPr>
            </w:pPr>
            <w:r w:rsidRPr="008810BE">
              <w:rPr>
                <w:spacing w:val="-5"/>
                <w:sz w:val="20"/>
              </w:rPr>
              <w:t>Локални ниво власти</w:t>
            </w:r>
            <w:r w:rsidR="00430290">
              <w:rPr>
                <w:spacing w:val="-5"/>
                <w:sz w:val="20"/>
                <w:lang w:val="sr-Cyrl-RS"/>
              </w:rPr>
              <w:t>, Комисија за избор корисника</w:t>
            </w:r>
          </w:p>
        </w:tc>
        <w:tc>
          <w:tcPr>
            <w:tcW w:w="1705" w:type="dxa"/>
          </w:tcPr>
          <w:p w14:paraId="382F3084" w14:textId="5C518ECC" w:rsidR="00DA5E0C" w:rsidRPr="00430290" w:rsidRDefault="00430290" w:rsidP="00430290">
            <w:pPr>
              <w:pStyle w:val="TableParagraph"/>
              <w:ind w:right="100"/>
              <w:jc w:val="center"/>
              <w:rPr>
                <w:sz w:val="20"/>
                <w:lang w:val="sr-Cyrl-RS"/>
              </w:rPr>
            </w:pPr>
            <w:r>
              <w:rPr>
                <w:sz w:val="20"/>
                <w:lang w:val="sr-Cyrl-RS"/>
              </w:rPr>
              <w:t>Град</w:t>
            </w:r>
            <w:r>
              <w:rPr>
                <w:sz w:val="20"/>
              </w:rPr>
              <w:t xml:space="preserve">, </w:t>
            </w:r>
            <w:r>
              <w:rPr>
                <w:sz w:val="20"/>
                <w:lang w:val="sr-Cyrl-RS"/>
              </w:rPr>
              <w:t>КИРС</w:t>
            </w:r>
          </w:p>
        </w:tc>
        <w:tc>
          <w:tcPr>
            <w:tcW w:w="1277" w:type="dxa"/>
          </w:tcPr>
          <w:p w14:paraId="4D4E65F6" w14:textId="77777777" w:rsidR="00430290" w:rsidRPr="00430290" w:rsidRDefault="00430290" w:rsidP="00430290">
            <w:pPr>
              <w:pStyle w:val="TableParagraph"/>
              <w:tabs>
                <w:tab w:val="left" w:pos="502"/>
              </w:tabs>
              <w:ind w:right="97"/>
              <w:jc w:val="center"/>
              <w:rPr>
                <w:spacing w:val="-4"/>
                <w:sz w:val="20"/>
                <w:lang w:val="sr-Latn-RS"/>
              </w:rPr>
            </w:pPr>
            <w:r w:rsidRPr="00430290">
              <w:rPr>
                <w:spacing w:val="-4"/>
                <w:sz w:val="20"/>
                <w:lang w:val="sr-Latn-RS"/>
              </w:rPr>
              <w:t>Први квартал</w:t>
            </w:r>
          </w:p>
          <w:p w14:paraId="0564FB9E" w14:textId="53AA680E" w:rsidR="00DA5E0C" w:rsidRDefault="00430290" w:rsidP="00430290">
            <w:pPr>
              <w:pStyle w:val="TableParagraph"/>
              <w:tabs>
                <w:tab w:val="left" w:pos="502"/>
              </w:tabs>
              <w:ind w:left="0" w:right="97"/>
              <w:jc w:val="center"/>
              <w:rPr>
                <w:sz w:val="20"/>
              </w:rPr>
            </w:pPr>
            <w:r w:rsidRPr="00430290">
              <w:rPr>
                <w:spacing w:val="-4"/>
                <w:sz w:val="20"/>
                <w:lang w:val="sr-Latn-RS"/>
              </w:rPr>
              <w:t>2026-2028 на годишњем нивоу</w:t>
            </w:r>
          </w:p>
        </w:tc>
        <w:tc>
          <w:tcPr>
            <w:tcW w:w="1419" w:type="dxa"/>
          </w:tcPr>
          <w:p w14:paraId="16636279" w14:textId="77777777" w:rsidR="00430290" w:rsidRPr="00430290" w:rsidRDefault="00430290" w:rsidP="00430290">
            <w:pPr>
              <w:pStyle w:val="TableParagraph"/>
              <w:ind w:left="14" w:right="321"/>
              <w:jc w:val="center"/>
              <w:rPr>
                <w:spacing w:val="-2"/>
                <w:sz w:val="20"/>
              </w:rPr>
            </w:pPr>
            <w:r w:rsidRPr="00430290">
              <w:rPr>
                <w:spacing w:val="-2"/>
                <w:sz w:val="20"/>
              </w:rPr>
              <w:t>Није потребно</w:t>
            </w:r>
          </w:p>
          <w:p w14:paraId="0E1590B4" w14:textId="7DC57580" w:rsidR="00DA5E0C" w:rsidRPr="00342D33" w:rsidRDefault="00430290" w:rsidP="00430290">
            <w:pPr>
              <w:pStyle w:val="TableParagraph"/>
              <w:ind w:left="14" w:right="321"/>
              <w:jc w:val="center"/>
              <w:rPr>
                <w:sz w:val="20"/>
                <w:lang w:val="sr-Cyrl-RS"/>
              </w:rPr>
            </w:pPr>
            <w:r w:rsidRPr="00430290">
              <w:rPr>
                <w:spacing w:val="-2"/>
                <w:sz w:val="20"/>
              </w:rPr>
              <w:t>финансирање</w:t>
            </w:r>
          </w:p>
        </w:tc>
        <w:tc>
          <w:tcPr>
            <w:tcW w:w="1711" w:type="dxa"/>
          </w:tcPr>
          <w:p w14:paraId="6C5CF49F" w14:textId="0B8BB19F" w:rsidR="00DA5E0C" w:rsidRPr="00342D33" w:rsidRDefault="00430290" w:rsidP="00430290">
            <w:pPr>
              <w:pStyle w:val="TableParagraph"/>
              <w:spacing w:line="243" w:lineRule="exact"/>
              <w:ind w:left="6"/>
              <w:jc w:val="center"/>
              <w:rPr>
                <w:sz w:val="20"/>
                <w:lang w:val="sr-Cyrl-RS"/>
              </w:rPr>
            </w:pPr>
            <w:r w:rsidRPr="00430290">
              <w:rPr>
                <w:spacing w:val="-2"/>
                <w:sz w:val="20"/>
                <w:lang w:val="sr-Cyrl-CS"/>
              </w:rPr>
              <w:t>Донет/ Усвојен/ Одобрен</w:t>
            </w:r>
            <w:r w:rsidRPr="00430290">
              <w:rPr>
                <w:spacing w:val="-2"/>
                <w:sz w:val="20"/>
              </w:rPr>
              <w:t xml:space="preserve"> Правилник</w:t>
            </w:r>
          </w:p>
        </w:tc>
        <w:tc>
          <w:tcPr>
            <w:tcW w:w="1559" w:type="dxa"/>
          </w:tcPr>
          <w:p w14:paraId="4521708C" w14:textId="2079F319" w:rsidR="00DA5E0C" w:rsidRDefault="00DA5E0C" w:rsidP="00DA5E0C">
            <w:pPr>
              <w:pStyle w:val="TableParagraph"/>
              <w:spacing w:line="243" w:lineRule="exact"/>
              <w:ind w:left="6" w:right="3"/>
              <w:jc w:val="center"/>
              <w:rPr>
                <w:sz w:val="20"/>
              </w:rPr>
            </w:pPr>
          </w:p>
        </w:tc>
        <w:tc>
          <w:tcPr>
            <w:tcW w:w="1418" w:type="dxa"/>
          </w:tcPr>
          <w:p w14:paraId="2EE77D35" w14:textId="016FC207" w:rsidR="00DA5E0C" w:rsidRPr="00342D33" w:rsidRDefault="00DA5E0C" w:rsidP="00DA5E0C">
            <w:pPr>
              <w:pStyle w:val="TableParagraph"/>
              <w:spacing w:line="243" w:lineRule="exact"/>
              <w:ind w:left="6"/>
              <w:jc w:val="center"/>
              <w:rPr>
                <w:sz w:val="20"/>
                <w:lang w:val="sr-Cyrl-RS"/>
              </w:rPr>
            </w:pPr>
          </w:p>
        </w:tc>
        <w:tc>
          <w:tcPr>
            <w:tcW w:w="1417" w:type="dxa"/>
          </w:tcPr>
          <w:p w14:paraId="01BB25A3" w14:textId="37734602" w:rsidR="00DA5E0C" w:rsidRPr="00342D33" w:rsidRDefault="00DA5E0C" w:rsidP="00DA5E0C">
            <w:pPr>
              <w:pStyle w:val="TableParagraph"/>
              <w:spacing w:line="243" w:lineRule="exact"/>
              <w:ind w:left="5" w:right="1"/>
              <w:jc w:val="center"/>
              <w:rPr>
                <w:sz w:val="20"/>
                <w:lang w:val="sr-Cyrl-RS"/>
              </w:rPr>
            </w:pPr>
          </w:p>
        </w:tc>
      </w:tr>
      <w:tr w:rsidR="00DA5E0C" w14:paraId="7BAC365A" w14:textId="77777777" w:rsidTr="009375A9">
        <w:trPr>
          <w:trHeight w:val="1221"/>
        </w:trPr>
        <w:tc>
          <w:tcPr>
            <w:tcW w:w="2271" w:type="dxa"/>
          </w:tcPr>
          <w:p w14:paraId="1A1856D3" w14:textId="5DE07BD1" w:rsidR="00DA5E0C" w:rsidRPr="009375A9" w:rsidRDefault="00430290" w:rsidP="00430290">
            <w:pPr>
              <w:pStyle w:val="TableParagraph"/>
              <w:ind w:right="99"/>
              <w:jc w:val="center"/>
              <w:rPr>
                <w:sz w:val="20"/>
                <w:lang w:val="sr-Cyrl-RS"/>
              </w:rPr>
            </w:pPr>
            <w:r w:rsidRPr="00430290">
              <w:rPr>
                <w:sz w:val="20"/>
                <w:lang w:val="sr-Cyrl-RS"/>
              </w:rPr>
              <w:t>1.4. Јавни позив</w:t>
            </w:r>
          </w:p>
        </w:tc>
        <w:tc>
          <w:tcPr>
            <w:tcW w:w="1414" w:type="dxa"/>
          </w:tcPr>
          <w:p w14:paraId="32C79FEE" w14:textId="7FF7B578" w:rsidR="00DA5E0C" w:rsidRPr="000F1D73" w:rsidRDefault="008810BE" w:rsidP="00430290">
            <w:pPr>
              <w:pStyle w:val="TableParagraph"/>
              <w:spacing w:line="243" w:lineRule="exact"/>
              <w:ind w:left="105"/>
              <w:jc w:val="center"/>
              <w:rPr>
                <w:spacing w:val="-5"/>
                <w:sz w:val="20"/>
                <w:lang w:val="sr-Cyrl-RS"/>
              </w:rPr>
            </w:pPr>
            <w:r w:rsidRPr="008810BE">
              <w:rPr>
                <w:spacing w:val="-5"/>
                <w:sz w:val="20"/>
                <w:lang w:val="sr-Cyrl-RS"/>
              </w:rPr>
              <w:t>Локални ниво власти</w:t>
            </w:r>
            <w:r w:rsidR="00430290">
              <w:rPr>
                <w:spacing w:val="-5"/>
                <w:sz w:val="20"/>
                <w:lang w:val="sr-Cyrl-RS"/>
              </w:rPr>
              <w:t>, Град,</w:t>
            </w:r>
          </w:p>
        </w:tc>
        <w:tc>
          <w:tcPr>
            <w:tcW w:w="1705" w:type="dxa"/>
          </w:tcPr>
          <w:p w14:paraId="2F4F3C66" w14:textId="51415DC6" w:rsidR="00DA5E0C" w:rsidRDefault="00430290" w:rsidP="00430290">
            <w:pPr>
              <w:pStyle w:val="TableParagraph"/>
              <w:ind w:right="100"/>
              <w:jc w:val="center"/>
              <w:rPr>
                <w:sz w:val="20"/>
              </w:rPr>
            </w:pPr>
            <w:r w:rsidRPr="00430290">
              <w:rPr>
                <w:sz w:val="20"/>
                <w:lang w:val="sr-Cyrl-RS"/>
              </w:rPr>
              <w:t xml:space="preserve"> Град, КИРС, Локални медији</w:t>
            </w:r>
          </w:p>
        </w:tc>
        <w:tc>
          <w:tcPr>
            <w:tcW w:w="1277" w:type="dxa"/>
          </w:tcPr>
          <w:p w14:paraId="0F2A5096" w14:textId="77777777" w:rsidR="00430290" w:rsidRPr="00430290" w:rsidRDefault="00430290" w:rsidP="00430290">
            <w:pPr>
              <w:pStyle w:val="TableParagraph"/>
              <w:tabs>
                <w:tab w:val="left" w:pos="502"/>
              </w:tabs>
              <w:ind w:left="106" w:right="97"/>
              <w:jc w:val="center"/>
              <w:rPr>
                <w:spacing w:val="-4"/>
                <w:sz w:val="20"/>
                <w:lang w:val="sr-Cyrl-CS"/>
              </w:rPr>
            </w:pPr>
            <w:r w:rsidRPr="00430290">
              <w:rPr>
                <w:spacing w:val="-4"/>
                <w:sz w:val="20"/>
                <w:lang w:val="sr-Cyrl-CS"/>
              </w:rPr>
              <w:t>Други квартал</w:t>
            </w:r>
          </w:p>
          <w:p w14:paraId="0DCCE977" w14:textId="0E12585F" w:rsidR="00DA5E0C" w:rsidRDefault="00430290" w:rsidP="00430290">
            <w:pPr>
              <w:pStyle w:val="TableParagraph"/>
              <w:tabs>
                <w:tab w:val="left" w:pos="502"/>
              </w:tabs>
              <w:ind w:left="106" w:right="97"/>
              <w:jc w:val="center"/>
              <w:rPr>
                <w:spacing w:val="-4"/>
                <w:sz w:val="20"/>
              </w:rPr>
            </w:pPr>
            <w:r w:rsidRPr="00430290">
              <w:rPr>
                <w:spacing w:val="-4"/>
                <w:sz w:val="20"/>
              </w:rPr>
              <w:t>202</w:t>
            </w:r>
            <w:r>
              <w:rPr>
                <w:spacing w:val="-4"/>
                <w:sz w:val="20"/>
                <w:lang w:val="sr-Cyrl-RS"/>
              </w:rPr>
              <w:t>6</w:t>
            </w:r>
            <w:r w:rsidRPr="00430290">
              <w:rPr>
                <w:spacing w:val="-4"/>
                <w:sz w:val="20"/>
              </w:rPr>
              <w:t>-202</w:t>
            </w:r>
            <w:r>
              <w:rPr>
                <w:spacing w:val="-4"/>
                <w:sz w:val="20"/>
                <w:lang w:val="sr-Cyrl-RS"/>
              </w:rPr>
              <w:t>8</w:t>
            </w:r>
            <w:r w:rsidRPr="00430290">
              <w:rPr>
                <w:spacing w:val="-4"/>
                <w:sz w:val="20"/>
              </w:rPr>
              <w:t xml:space="preserve"> на годишњем нивоу</w:t>
            </w:r>
          </w:p>
        </w:tc>
        <w:tc>
          <w:tcPr>
            <w:tcW w:w="1419" w:type="dxa"/>
          </w:tcPr>
          <w:p w14:paraId="1FC56F40" w14:textId="77777777" w:rsidR="00430290" w:rsidRPr="00430290" w:rsidRDefault="00430290" w:rsidP="00430290">
            <w:pPr>
              <w:pStyle w:val="TableParagraph"/>
              <w:jc w:val="center"/>
              <w:rPr>
                <w:spacing w:val="-2"/>
                <w:sz w:val="20"/>
              </w:rPr>
            </w:pPr>
            <w:r w:rsidRPr="00430290">
              <w:rPr>
                <w:spacing w:val="-2"/>
                <w:sz w:val="20"/>
              </w:rPr>
              <w:t>Није потребно</w:t>
            </w:r>
          </w:p>
          <w:p w14:paraId="0925323E" w14:textId="74499F39" w:rsidR="00DA5E0C" w:rsidRDefault="00430290" w:rsidP="00430290">
            <w:pPr>
              <w:pStyle w:val="TableParagraph"/>
              <w:ind w:left="14" w:right="321"/>
              <w:jc w:val="center"/>
              <w:rPr>
                <w:spacing w:val="-2"/>
                <w:sz w:val="20"/>
              </w:rPr>
            </w:pPr>
            <w:r w:rsidRPr="00430290">
              <w:rPr>
                <w:spacing w:val="-2"/>
                <w:sz w:val="20"/>
              </w:rPr>
              <w:t>финансирање</w:t>
            </w:r>
          </w:p>
        </w:tc>
        <w:tc>
          <w:tcPr>
            <w:tcW w:w="1711" w:type="dxa"/>
          </w:tcPr>
          <w:p w14:paraId="73053299" w14:textId="4CB949D8" w:rsidR="00DA5E0C" w:rsidRDefault="00430290" w:rsidP="00430290">
            <w:pPr>
              <w:pStyle w:val="TableParagraph"/>
              <w:spacing w:line="243" w:lineRule="exact"/>
              <w:ind w:left="6"/>
              <w:jc w:val="center"/>
              <w:rPr>
                <w:spacing w:val="-2"/>
                <w:sz w:val="20"/>
                <w:lang w:val="sr-Cyrl-RS"/>
              </w:rPr>
            </w:pPr>
            <w:r w:rsidRPr="00430290">
              <w:rPr>
                <w:spacing w:val="-2"/>
                <w:sz w:val="20"/>
                <w:lang w:val="sr-Cyrl-CS"/>
              </w:rPr>
              <w:t>Објављен јавни позив</w:t>
            </w:r>
          </w:p>
        </w:tc>
        <w:tc>
          <w:tcPr>
            <w:tcW w:w="1559" w:type="dxa"/>
          </w:tcPr>
          <w:p w14:paraId="29731760" w14:textId="16A2C314" w:rsidR="00DA5E0C" w:rsidRPr="00B349AD" w:rsidRDefault="00DA5E0C" w:rsidP="00DA5E0C">
            <w:pPr>
              <w:pStyle w:val="TableParagraph"/>
              <w:spacing w:line="243" w:lineRule="exact"/>
              <w:ind w:left="6" w:right="3"/>
              <w:jc w:val="center"/>
              <w:rPr>
                <w:spacing w:val="-5"/>
                <w:sz w:val="20"/>
                <w:lang w:val="sr-Cyrl-RS"/>
              </w:rPr>
            </w:pPr>
          </w:p>
        </w:tc>
        <w:tc>
          <w:tcPr>
            <w:tcW w:w="1418" w:type="dxa"/>
          </w:tcPr>
          <w:p w14:paraId="3F547C71" w14:textId="7D22A4DD" w:rsidR="00DA5E0C" w:rsidRDefault="00DA5E0C" w:rsidP="00DA5E0C">
            <w:pPr>
              <w:pStyle w:val="TableParagraph"/>
              <w:spacing w:line="243" w:lineRule="exact"/>
              <w:ind w:left="6"/>
              <w:jc w:val="center"/>
              <w:rPr>
                <w:spacing w:val="-10"/>
                <w:sz w:val="20"/>
                <w:lang w:val="sr-Cyrl-RS"/>
              </w:rPr>
            </w:pPr>
          </w:p>
        </w:tc>
        <w:tc>
          <w:tcPr>
            <w:tcW w:w="1417" w:type="dxa"/>
          </w:tcPr>
          <w:p w14:paraId="2736C83B" w14:textId="351BA0E1" w:rsidR="00DA5E0C" w:rsidRDefault="00DA5E0C" w:rsidP="00DA5E0C">
            <w:pPr>
              <w:pStyle w:val="TableParagraph"/>
              <w:spacing w:line="243" w:lineRule="exact"/>
              <w:ind w:left="5" w:right="1"/>
              <w:jc w:val="center"/>
              <w:rPr>
                <w:spacing w:val="-10"/>
                <w:sz w:val="20"/>
                <w:lang w:val="sr-Cyrl-RS"/>
              </w:rPr>
            </w:pPr>
          </w:p>
        </w:tc>
      </w:tr>
      <w:tr w:rsidR="003937E6" w14:paraId="41B26627" w14:textId="77777777" w:rsidTr="009375A9">
        <w:trPr>
          <w:trHeight w:val="1221"/>
        </w:trPr>
        <w:tc>
          <w:tcPr>
            <w:tcW w:w="2271" w:type="dxa"/>
          </w:tcPr>
          <w:p w14:paraId="1D851EF6" w14:textId="4FFBFCC3" w:rsidR="003937E6" w:rsidRDefault="00430290" w:rsidP="00AE5619">
            <w:pPr>
              <w:pStyle w:val="TableParagraph"/>
              <w:ind w:right="99"/>
              <w:jc w:val="center"/>
              <w:rPr>
                <w:sz w:val="20"/>
                <w:lang w:val="sr-Cyrl-RS"/>
              </w:rPr>
            </w:pPr>
            <w:r>
              <w:rPr>
                <w:sz w:val="20"/>
                <w:lang w:val="sr-Cyrl-CS"/>
              </w:rPr>
              <w:t>1.5</w:t>
            </w:r>
            <w:r w:rsidRPr="00430290">
              <w:rPr>
                <w:sz w:val="20"/>
                <w:lang w:val="sr-Cyrl-CS"/>
              </w:rPr>
              <w:t xml:space="preserve">. </w:t>
            </w:r>
            <w:r w:rsidRPr="00430290">
              <w:rPr>
                <w:sz w:val="20"/>
              </w:rPr>
              <w:t>Разматрање пријава, бодовање и рангирање</w:t>
            </w:r>
          </w:p>
        </w:tc>
        <w:tc>
          <w:tcPr>
            <w:tcW w:w="1414" w:type="dxa"/>
          </w:tcPr>
          <w:p w14:paraId="170188AE" w14:textId="76E28D3B" w:rsidR="003937E6" w:rsidRPr="008810BE" w:rsidRDefault="003937E6" w:rsidP="00AE5619">
            <w:pPr>
              <w:pStyle w:val="TableParagraph"/>
              <w:spacing w:line="243" w:lineRule="exact"/>
              <w:ind w:left="105"/>
              <w:jc w:val="center"/>
              <w:rPr>
                <w:spacing w:val="-5"/>
                <w:sz w:val="20"/>
                <w:lang w:val="sr-Cyrl-RS"/>
              </w:rPr>
            </w:pPr>
            <w:r>
              <w:rPr>
                <w:spacing w:val="-5"/>
                <w:sz w:val="20"/>
                <w:lang w:val="sr-Cyrl-RS"/>
              </w:rPr>
              <w:t>Локални ниво власти</w:t>
            </w:r>
            <w:r w:rsidR="00430290">
              <w:rPr>
                <w:spacing w:val="-5"/>
                <w:sz w:val="20"/>
                <w:lang w:val="sr-Cyrl-RS"/>
              </w:rPr>
              <w:t>, Град</w:t>
            </w:r>
          </w:p>
        </w:tc>
        <w:tc>
          <w:tcPr>
            <w:tcW w:w="1705" w:type="dxa"/>
          </w:tcPr>
          <w:p w14:paraId="30E52F5D" w14:textId="247356E2" w:rsidR="003937E6" w:rsidRPr="003937E6" w:rsidRDefault="00430290" w:rsidP="00AE5619">
            <w:pPr>
              <w:pStyle w:val="TableParagraph"/>
              <w:ind w:right="100"/>
              <w:jc w:val="center"/>
              <w:rPr>
                <w:sz w:val="20"/>
                <w:lang w:val="sr-Cyrl-RS"/>
              </w:rPr>
            </w:pPr>
            <w:r>
              <w:rPr>
                <w:sz w:val="20"/>
                <w:lang w:val="sr-Cyrl-RS"/>
              </w:rPr>
              <w:t>Комисија за избор корисника</w:t>
            </w:r>
          </w:p>
        </w:tc>
        <w:tc>
          <w:tcPr>
            <w:tcW w:w="1277" w:type="dxa"/>
          </w:tcPr>
          <w:p w14:paraId="35CDAE2D" w14:textId="77777777" w:rsidR="00430290" w:rsidRPr="00430290" w:rsidRDefault="00430290" w:rsidP="00AE5619">
            <w:pPr>
              <w:pStyle w:val="TableParagraph"/>
              <w:tabs>
                <w:tab w:val="left" w:pos="502"/>
              </w:tabs>
              <w:ind w:left="106" w:right="97"/>
              <w:jc w:val="center"/>
              <w:rPr>
                <w:spacing w:val="-4"/>
                <w:sz w:val="20"/>
                <w:lang w:val="sr-Cyrl-CS"/>
              </w:rPr>
            </w:pPr>
            <w:r w:rsidRPr="00430290">
              <w:rPr>
                <w:spacing w:val="-4"/>
                <w:sz w:val="20"/>
                <w:lang w:val="sr-Cyrl-CS"/>
              </w:rPr>
              <w:t>Други квартал</w:t>
            </w:r>
          </w:p>
          <w:p w14:paraId="6356C672" w14:textId="27E878CE" w:rsidR="003937E6" w:rsidRPr="003937E6" w:rsidRDefault="00430290" w:rsidP="00AE5619">
            <w:pPr>
              <w:pStyle w:val="TableParagraph"/>
              <w:tabs>
                <w:tab w:val="left" w:pos="502"/>
              </w:tabs>
              <w:ind w:left="106" w:right="97"/>
              <w:jc w:val="center"/>
              <w:rPr>
                <w:spacing w:val="-4"/>
                <w:sz w:val="20"/>
                <w:lang w:val="sr-Cyrl-RS"/>
              </w:rPr>
            </w:pPr>
            <w:r w:rsidRPr="00430290">
              <w:rPr>
                <w:spacing w:val="-4"/>
                <w:sz w:val="20"/>
              </w:rPr>
              <w:t>202</w:t>
            </w:r>
            <w:r>
              <w:rPr>
                <w:spacing w:val="-4"/>
                <w:sz w:val="20"/>
                <w:lang w:val="sr-Cyrl-RS"/>
              </w:rPr>
              <w:t>6</w:t>
            </w:r>
            <w:r w:rsidRPr="00430290">
              <w:rPr>
                <w:spacing w:val="-4"/>
                <w:sz w:val="20"/>
              </w:rPr>
              <w:t>-202</w:t>
            </w:r>
            <w:r>
              <w:rPr>
                <w:spacing w:val="-4"/>
                <w:sz w:val="20"/>
                <w:lang w:val="sr-Cyrl-RS"/>
              </w:rPr>
              <w:t>8</w:t>
            </w:r>
            <w:r w:rsidRPr="00430290">
              <w:rPr>
                <w:spacing w:val="-4"/>
                <w:sz w:val="20"/>
              </w:rPr>
              <w:t xml:space="preserve"> на годишњем нивоу</w:t>
            </w:r>
          </w:p>
        </w:tc>
        <w:tc>
          <w:tcPr>
            <w:tcW w:w="1419" w:type="dxa"/>
          </w:tcPr>
          <w:p w14:paraId="52674B11" w14:textId="77777777" w:rsidR="00430290" w:rsidRPr="00430290" w:rsidRDefault="00430290" w:rsidP="00AE5619">
            <w:pPr>
              <w:pStyle w:val="TableParagraph"/>
              <w:ind w:left="14" w:right="321"/>
              <w:jc w:val="center"/>
              <w:rPr>
                <w:spacing w:val="-2"/>
                <w:sz w:val="20"/>
              </w:rPr>
            </w:pPr>
            <w:r w:rsidRPr="00430290">
              <w:rPr>
                <w:spacing w:val="-2"/>
                <w:sz w:val="20"/>
              </w:rPr>
              <w:t>Није потребно</w:t>
            </w:r>
          </w:p>
          <w:p w14:paraId="1307DE15" w14:textId="5FB7BA25" w:rsidR="003937E6" w:rsidRPr="003937E6" w:rsidRDefault="00430290" w:rsidP="00AE5619">
            <w:pPr>
              <w:pStyle w:val="TableParagraph"/>
              <w:ind w:left="14" w:right="321"/>
              <w:jc w:val="center"/>
              <w:rPr>
                <w:spacing w:val="-2"/>
                <w:sz w:val="20"/>
                <w:lang w:val="sr-Cyrl-RS"/>
              </w:rPr>
            </w:pPr>
            <w:r w:rsidRPr="00430290">
              <w:rPr>
                <w:spacing w:val="-2"/>
                <w:sz w:val="20"/>
              </w:rPr>
              <w:t>финансирање</w:t>
            </w:r>
          </w:p>
        </w:tc>
        <w:tc>
          <w:tcPr>
            <w:tcW w:w="1711" w:type="dxa"/>
          </w:tcPr>
          <w:p w14:paraId="2AE00426" w14:textId="77777777" w:rsidR="00430290" w:rsidRPr="00430290" w:rsidRDefault="00430290" w:rsidP="00AE5619">
            <w:pPr>
              <w:pStyle w:val="TableParagraph"/>
              <w:spacing w:line="243" w:lineRule="exact"/>
              <w:ind w:left="6"/>
              <w:jc w:val="center"/>
              <w:rPr>
                <w:spacing w:val="-2"/>
                <w:sz w:val="20"/>
              </w:rPr>
            </w:pPr>
            <w:r w:rsidRPr="00430290">
              <w:rPr>
                <w:spacing w:val="-2"/>
                <w:sz w:val="20"/>
              </w:rPr>
              <w:t>Листа бодовања корисника</w:t>
            </w:r>
          </w:p>
          <w:p w14:paraId="2FDF76DD" w14:textId="6F0BEEDB" w:rsidR="003937E6" w:rsidRDefault="00430290" w:rsidP="00AE5619">
            <w:pPr>
              <w:pStyle w:val="TableParagraph"/>
              <w:spacing w:line="243" w:lineRule="exact"/>
              <w:ind w:left="6"/>
              <w:jc w:val="center"/>
              <w:rPr>
                <w:spacing w:val="-2"/>
                <w:sz w:val="20"/>
                <w:lang w:val="sr-Cyrl-RS"/>
              </w:rPr>
            </w:pPr>
            <w:r w:rsidRPr="00430290">
              <w:rPr>
                <w:spacing w:val="-2"/>
                <w:sz w:val="20"/>
              </w:rPr>
              <w:t>Листа рангираних пријава</w:t>
            </w:r>
          </w:p>
        </w:tc>
        <w:tc>
          <w:tcPr>
            <w:tcW w:w="1559" w:type="dxa"/>
          </w:tcPr>
          <w:p w14:paraId="2ADFCEB5" w14:textId="3B54B72B" w:rsidR="003937E6" w:rsidRDefault="003937E6" w:rsidP="00DA5E0C">
            <w:pPr>
              <w:pStyle w:val="TableParagraph"/>
              <w:spacing w:line="243" w:lineRule="exact"/>
              <w:ind w:left="6" w:right="3"/>
              <w:jc w:val="center"/>
              <w:rPr>
                <w:spacing w:val="-5"/>
                <w:sz w:val="20"/>
                <w:lang w:val="sr-Cyrl-RS"/>
              </w:rPr>
            </w:pPr>
          </w:p>
        </w:tc>
        <w:tc>
          <w:tcPr>
            <w:tcW w:w="1418" w:type="dxa"/>
          </w:tcPr>
          <w:p w14:paraId="6709C819" w14:textId="3C03C902" w:rsidR="003937E6" w:rsidRDefault="003937E6" w:rsidP="00AE5619">
            <w:pPr>
              <w:pStyle w:val="TableParagraph"/>
              <w:spacing w:line="243" w:lineRule="exact"/>
              <w:ind w:left="0"/>
              <w:rPr>
                <w:spacing w:val="-10"/>
                <w:sz w:val="20"/>
                <w:lang w:val="sr-Cyrl-RS"/>
              </w:rPr>
            </w:pPr>
          </w:p>
        </w:tc>
        <w:tc>
          <w:tcPr>
            <w:tcW w:w="1417" w:type="dxa"/>
          </w:tcPr>
          <w:p w14:paraId="7D4E58D2" w14:textId="78432A24" w:rsidR="003937E6" w:rsidRDefault="003937E6" w:rsidP="00DA5E0C">
            <w:pPr>
              <w:pStyle w:val="TableParagraph"/>
              <w:spacing w:line="243" w:lineRule="exact"/>
              <w:ind w:left="5" w:right="1"/>
              <w:jc w:val="center"/>
              <w:rPr>
                <w:spacing w:val="-10"/>
                <w:sz w:val="20"/>
                <w:lang w:val="sr-Cyrl-RS"/>
              </w:rPr>
            </w:pPr>
          </w:p>
        </w:tc>
      </w:tr>
      <w:tr w:rsidR="00AE5619" w14:paraId="2C3DC3D8" w14:textId="77777777" w:rsidTr="009375A9">
        <w:trPr>
          <w:trHeight w:val="1221"/>
        </w:trPr>
        <w:tc>
          <w:tcPr>
            <w:tcW w:w="2271" w:type="dxa"/>
          </w:tcPr>
          <w:p w14:paraId="1082A511" w14:textId="002B584C" w:rsidR="00AE5619" w:rsidRDefault="00AE5619" w:rsidP="00AE5619">
            <w:pPr>
              <w:pStyle w:val="TableParagraph"/>
              <w:ind w:right="99"/>
              <w:jc w:val="center"/>
              <w:rPr>
                <w:sz w:val="20"/>
                <w:lang w:val="sr-Cyrl-CS"/>
              </w:rPr>
            </w:pPr>
            <w:r>
              <w:rPr>
                <w:sz w:val="20"/>
                <w:lang w:val="sr-Cyrl-CS"/>
              </w:rPr>
              <w:t>1.6</w:t>
            </w:r>
            <w:r w:rsidRPr="00AE5619">
              <w:rPr>
                <w:sz w:val="20"/>
                <w:lang w:val="sr-Cyrl-CS"/>
              </w:rPr>
              <w:t xml:space="preserve">. </w:t>
            </w:r>
            <w:r w:rsidRPr="00AE5619">
              <w:rPr>
                <w:sz w:val="20"/>
              </w:rPr>
              <w:t>Техничке процене на терену</w:t>
            </w:r>
          </w:p>
        </w:tc>
        <w:tc>
          <w:tcPr>
            <w:tcW w:w="1414" w:type="dxa"/>
          </w:tcPr>
          <w:p w14:paraId="7F034268" w14:textId="157E17F3" w:rsidR="00AE5619" w:rsidRDefault="00AE5619" w:rsidP="00AE5619">
            <w:pPr>
              <w:pStyle w:val="TableParagraph"/>
              <w:spacing w:line="243" w:lineRule="exact"/>
              <w:ind w:left="105"/>
              <w:jc w:val="center"/>
              <w:rPr>
                <w:spacing w:val="-5"/>
                <w:sz w:val="20"/>
                <w:lang w:val="sr-Cyrl-RS"/>
              </w:rPr>
            </w:pPr>
            <w:r w:rsidRPr="00AE5619">
              <w:rPr>
                <w:spacing w:val="-5"/>
                <w:sz w:val="20"/>
                <w:lang w:val="sr-Cyrl-RS"/>
              </w:rPr>
              <w:t>Локални ниво власти, Град</w:t>
            </w:r>
          </w:p>
        </w:tc>
        <w:tc>
          <w:tcPr>
            <w:tcW w:w="1705" w:type="dxa"/>
          </w:tcPr>
          <w:p w14:paraId="3B1789B1" w14:textId="2F2CB210" w:rsidR="00AE5619" w:rsidRDefault="00AE5619" w:rsidP="00AE5619">
            <w:pPr>
              <w:pStyle w:val="TableParagraph"/>
              <w:ind w:right="100"/>
              <w:jc w:val="center"/>
              <w:rPr>
                <w:sz w:val="20"/>
                <w:lang w:val="sr-Cyrl-RS"/>
              </w:rPr>
            </w:pPr>
            <w:r w:rsidRPr="00AE5619">
              <w:rPr>
                <w:sz w:val="20"/>
                <w:lang w:val="sr-Cyrl-RS"/>
              </w:rPr>
              <w:t>Комисија за избор корисника</w:t>
            </w:r>
          </w:p>
        </w:tc>
        <w:tc>
          <w:tcPr>
            <w:tcW w:w="1277" w:type="dxa"/>
          </w:tcPr>
          <w:p w14:paraId="6DCE1794" w14:textId="77777777" w:rsidR="00AE5619" w:rsidRPr="00AE5619" w:rsidRDefault="00AE5619" w:rsidP="00AE5619">
            <w:pPr>
              <w:pStyle w:val="TableParagraph"/>
              <w:tabs>
                <w:tab w:val="left" w:pos="502"/>
              </w:tabs>
              <w:ind w:left="106" w:right="97"/>
              <w:jc w:val="center"/>
              <w:rPr>
                <w:spacing w:val="-4"/>
                <w:sz w:val="20"/>
                <w:lang w:val="sr-Cyrl-CS"/>
              </w:rPr>
            </w:pPr>
            <w:r w:rsidRPr="00AE5619">
              <w:rPr>
                <w:spacing w:val="-4"/>
                <w:sz w:val="20"/>
                <w:lang w:val="sr-Cyrl-CS"/>
              </w:rPr>
              <w:t>Трећи квартал</w:t>
            </w:r>
          </w:p>
          <w:p w14:paraId="110A1329" w14:textId="256430AB" w:rsidR="00AE5619" w:rsidRPr="00430290" w:rsidRDefault="00AE5619" w:rsidP="00AE5619">
            <w:pPr>
              <w:pStyle w:val="TableParagraph"/>
              <w:tabs>
                <w:tab w:val="left" w:pos="502"/>
              </w:tabs>
              <w:ind w:left="106" w:right="97"/>
              <w:jc w:val="center"/>
              <w:rPr>
                <w:spacing w:val="-4"/>
                <w:sz w:val="20"/>
                <w:lang w:val="sr-Cyrl-CS"/>
              </w:rPr>
            </w:pPr>
            <w:r w:rsidRPr="00AE5619">
              <w:rPr>
                <w:spacing w:val="-4"/>
                <w:sz w:val="20"/>
              </w:rPr>
              <w:t>202</w:t>
            </w:r>
            <w:r>
              <w:rPr>
                <w:spacing w:val="-4"/>
                <w:sz w:val="20"/>
                <w:lang w:val="sr-Cyrl-RS"/>
              </w:rPr>
              <w:t>6</w:t>
            </w:r>
            <w:r w:rsidRPr="00AE5619">
              <w:rPr>
                <w:spacing w:val="-4"/>
                <w:sz w:val="20"/>
              </w:rPr>
              <w:t>-202</w:t>
            </w:r>
            <w:r>
              <w:rPr>
                <w:spacing w:val="-4"/>
                <w:sz w:val="20"/>
                <w:lang w:val="sr-Cyrl-RS"/>
              </w:rPr>
              <w:t>8</w:t>
            </w:r>
            <w:r w:rsidRPr="00AE5619">
              <w:rPr>
                <w:spacing w:val="-4"/>
                <w:sz w:val="20"/>
              </w:rPr>
              <w:t xml:space="preserve"> на годишњем нивоу</w:t>
            </w:r>
          </w:p>
        </w:tc>
        <w:tc>
          <w:tcPr>
            <w:tcW w:w="1419" w:type="dxa"/>
          </w:tcPr>
          <w:p w14:paraId="67DF683E" w14:textId="77777777" w:rsidR="00AE5619" w:rsidRPr="00AE5619" w:rsidRDefault="00AE5619" w:rsidP="00AE5619">
            <w:pPr>
              <w:pStyle w:val="TableParagraph"/>
              <w:jc w:val="center"/>
              <w:rPr>
                <w:spacing w:val="-2"/>
                <w:sz w:val="20"/>
              </w:rPr>
            </w:pPr>
            <w:r w:rsidRPr="00AE5619">
              <w:rPr>
                <w:spacing w:val="-2"/>
                <w:sz w:val="20"/>
              </w:rPr>
              <w:t>Није потребно</w:t>
            </w:r>
          </w:p>
          <w:p w14:paraId="4A8DC6CA" w14:textId="00AEF390" w:rsidR="00AE5619" w:rsidRPr="00430290" w:rsidRDefault="00AE5619" w:rsidP="00AE5619">
            <w:pPr>
              <w:pStyle w:val="TableParagraph"/>
              <w:ind w:left="14" w:right="321"/>
              <w:jc w:val="center"/>
              <w:rPr>
                <w:spacing w:val="-2"/>
                <w:sz w:val="20"/>
              </w:rPr>
            </w:pPr>
            <w:r w:rsidRPr="00AE5619">
              <w:rPr>
                <w:spacing w:val="-2"/>
                <w:sz w:val="20"/>
              </w:rPr>
              <w:t>финансирање</w:t>
            </w:r>
          </w:p>
        </w:tc>
        <w:tc>
          <w:tcPr>
            <w:tcW w:w="1711" w:type="dxa"/>
          </w:tcPr>
          <w:p w14:paraId="3C100462" w14:textId="2AC6A7DE" w:rsidR="00AE5619" w:rsidRPr="00430290" w:rsidRDefault="00AE5619" w:rsidP="00AE5619">
            <w:pPr>
              <w:pStyle w:val="TableParagraph"/>
              <w:spacing w:line="243" w:lineRule="exact"/>
              <w:ind w:left="6"/>
              <w:jc w:val="center"/>
              <w:rPr>
                <w:spacing w:val="-2"/>
                <w:sz w:val="20"/>
              </w:rPr>
            </w:pPr>
            <w:r w:rsidRPr="00AE5619">
              <w:rPr>
                <w:spacing w:val="-2"/>
                <w:sz w:val="20"/>
                <w:lang w:val="sr-Cyrl-CS"/>
              </w:rPr>
              <w:t xml:space="preserve">Записник / </w:t>
            </w:r>
            <w:r w:rsidRPr="00AE5619">
              <w:rPr>
                <w:spacing w:val="-2"/>
                <w:sz w:val="20"/>
              </w:rPr>
              <w:t>Службена белешка о урађеним техничким проценама на терену</w:t>
            </w:r>
          </w:p>
        </w:tc>
        <w:tc>
          <w:tcPr>
            <w:tcW w:w="1559" w:type="dxa"/>
          </w:tcPr>
          <w:p w14:paraId="4D84E4A4" w14:textId="77777777" w:rsidR="00AE5619" w:rsidRDefault="00AE5619" w:rsidP="00DA5E0C">
            <w:pPr>
              <w:pStyle w:val="TableParagraph"/>
              <w:spacing w:line="243" w:lineRule="exact"/>
              <w:ind w:left="6" w:right="3"/>
              <w:jc w:val="center"/>
              <w:rPr>
                <w:spacing w:val="-5"/>
                <w:sz w:val="20"/>
                <w:lang w:val="sr-Cyrl-RS"/>
              </w:rPr>
            </w:pPr>
          </w:p>
        </w:tc>
        <w:tc>
          <w:tcPr>
            <w:tcW w:w="1418" w:type="dxa"/>
          </w:tcPr>
          <w:p w14:paraId="7E443487" w14:textId="77777777" w:rsidR="00AE5619" w:rsidRDefault="00AE5619" w:rsidP="00AE5619">
            <w:pPr>
              <w:pStyle w:val="TableParagraph"/>
              <w:spacing w:line="243" w:lineRule="exact"/>
              <w:ind w:left="0"/>
              <w:rPr>
                <w:spacing w:val="-10"/>
                <w:sz w:val="20"/>
                <w:lang w:val="sr-Cyrl-RS"/>
              </w:rPr>
            </w:pPr>
          </w:p>
        </w:tc>
        <w:tc>
          <w:tcPr>
            <w:tcW w:w="1417" w:type="dxa"/>
          </w:tcPr>
          <w:p w14:paraId="19A00DCA" w14:textId="77777777" w:rsidR="00AE5619" w:rsidRDefault="00AE5619" w:rsidP="00DA5E0C">
            <w:pPr>
              <w:pStyle w:val="TableParagraph"/>
              <w:spacing w:line="243" w:lineRule="exact"/>
              <w:ind w:left="5" w:right="1"/>
              <w:jc w:val="center"/>
              <w:rPr>
                <w:spacing w:val="-10"/>
                <w:sz w:val="20"/>
                <w:lang w:val="sr-Cyrl-RS"/>
              </w:rPr>
            </w:pPr>
          </w:p>
        </w:tc>
      </w:tr>
      <w:tr w:rsidR="00AE5619" w14:paraId="3C38E656" w14:textId="77777777" w:rsidTr="009375A9">
        <w:trPr>
          <w:trHeight w:val="1221"/>
        </w:trPr>
        <w:tc>
          <w:tcPr>
            <w:tcW w:w="2271" w:type="dxa"/>
          </w:tcPr>
          <w:p w14:paraId="3D993D82" w14:textId="15F306E7" w:rsidR="00AE5619" w:rsidRDefault="00AE5619" w:rsidP="00AE5619">
            <w:pPr>
              <w:pStyle w:val="TableParagraph"/>
              <w:ind w:right="99"/>
              <w:jc w:val="center"/>
              <w:rPr>
                <w:sz w:val="20"/>
                <w:lang w:val="sr-Cyrl-CS"/>
              </w:rPr>
            </w:pPr>
            <w:r>
              <w:rPr>
                <w:sz w:val="20"/>
                <w:lang w:val="sr-Cyrl-CS"/>
              </w:rPr>
              <w:t>1.7</w:t>
            </w:r>
            <w:r w:rsidRPr="00AE5619">
              <w:rPr>
                <w:sz w:val="20"/>
                <w:lang w:val="sr-Cyrl-CS"/>
              </w:rPr>
              <w:t xml:space="preserve">. </w:t>
            </w:r>
            <w:r w:rsidRPr="00AE5619">
              <w:rPr>
                <w:sz w:val="20"/>
                <w:lang w:val="sr-Latn-RS"/>
              </w:rPr>
              <w:t xml:space="preserve"> </w:t>
            </w:r>
            <w:r w:rsidRPr="00AE5619">
              <w:rPr>
                <w:sz w:val="20"/>
                <w:lang w:val="sr-Latn-CS"/>
              </w:rPr>
              <w:t>Изградња комуналне инфраструктуре и уређење локације</w:t>
            </w:r>
          </w:p>
        </w:tc>
        <w:tc>
          <w:tcPr>
            <w:tcW w:w="1414" w:type="dxa"/>
          </w:tcPr>
          <w:p w14:paraId="3AD98449" w14:textId="7124A551" w:rsidR="00AE5619" w:rsidRPr="00AE5619" w:rsidRDefault="00AE5619" w:rsidP="00AE5619">
            <w:pPr>
              <w:pStyle w:val="TableParagraph"/>
              <w:spacing w:line="243" w:lineRule="exact"/>
              <w:ind w:left="105"/>
              <w:jc w:val="center"/>
              <w:rPr>
                <w:spacing w:val="-5"/>
                <w:sz w:val="20"/>
                <w:lang w:val="sr-Cyrl-RS"/>
              </w:rPr>
            </w:pPr>
            <w:r w:rsidRPr="00AE5619">
              <w:rPr>
                <w:spacing w:val="-5"/>
                <w:sz w:val="20"/>
                <w:lang w:val="sr-Cyrl-RS"/>
              </w:rPr>
              <w:t>Локални ниво власти, Град</w:t>
            </w:r>
          </w:p>
        </w:tc>
        <w:tc>
          <w:tcPr>
            <w:tcW w:w="1705" w:type="dxa"/>
          </w:tcPr>
          <w:p w14:paraId="45B4B91D" w14:textId="36ADBF83" w:rsidR="00AE5619" w:rsidRPr="00AE5619" w:rsidRDefault="00AE5619" w:rsidP="00AE5619">
            <w:pPr>
              <w:pStyle w:val="TableParagraph"/>
              <w:ind w:right="100"/>
              <w:jc w:val="center"/>
              <w:rPr>
                <w:sz w:val="20"/>
                <w:lang w:val="sr-Cyrl-RS"/>
              </w:rPr>
            </w:pPr>
            <w:r>
              <w:rPr>
                <w:sz w:val="20"/>
                <w:lang w:val="sr-Cyrl-RS"/>
              </w:rPr>
              <w:t>Извођач радова</w:t>
            </w:r>
          </w:p>
        </w:tc>
        <w:tc>
          <w:tcPr>
            <w:tcW w:w="1277" w:type="dxa"/>
          </w:tcPr>
          <w:p w14:paraId="07CC53EB" w14:textId="77777777" w:rsidR="00AE5619" w:rsidRPr="00AE5619" w:rsidRDefault="00AE5619" w:rsidP="00AE5619">
            <w:pPr>
              <w:pStyle w:val="TableParagraph"/>
              <w:tabs>
                <w:tab w:val="left" w:pos="502"/>
              </w:tabs>
              <w:ind w:left="106" w:right="97"/>
              <w:jc w:val="center"/>
              <w:rPr>
                <w:spacing w:val="-4"/>
                <w:sz w:val="20"/>
                <w:lang w:val="sr-Cyrl-CS"/>
              </w:rPr>
            </w:pPr>
            <w:r w:rsidRPr="00AE5619">
              <w:rPr>
                <w:spacing w:val="-4"/>
                <w:sz w:val="20"/>
                <w:lang w:val="sr-Cyrl-CS"/>
              </w:rPr>
              <w:t>Трећи квартал</w:t>
            </w:r>
          </w:p>
          <w:p w14:paraId="412E6A26" w14:textId="4478A8BB" w:rsidR="00AE5619" w:rsidRPr="00AE5619" w:rsidRDefault="00AE5619" w:rsidP="00AE5619">
            <w:pPr>
              <w:pStyle w:val="TableParagraph"/>
              <w:tabs>
                <w:tab w:val="left" w:pos="502"/>
              </w:tabs>
              <w:ind w:left="106" w:right="97"/>
              <w:jc w:val="center"/>
              <w:rPr>
                <w:spacing w:val="-4"/>
                <w:sz w:val="20"/>
                <w:lang w:val="sr-Cyrl-CS"/>
              </w:rPr>
            </w:pPr>
            <w:r w:rsidRPr="00AE5619">
              <w:rPr>
                <w:spacing w:val="-4"/>
                <w:sz w:val="20"/>
              </w:rPr>
              <w:t>202</w:t>
            </w:r>
            <w:r>
              <w:rPr>
                <w:spacing w:val="-4"/>
                <w:sz w:val="20"/>
                <w:lang w:val="sr-Cyrl-RS"/>
              </w:rPr>
              <w:t>6</w:t>
            </w:r>
            <w:r w:rsidRPr="00AE5619">
              <w:rPr>
                <w:spacing w:val="-4"/>
                <w:sz w:val="20"/>
              </w:rPr>
              <w:t>-202</w:t>
            </w:r>
            <w:r>
              <w:rPr>
                <w:spacing w:val="-4"/>
                <w:sz w:val="20"/>
                <w:lang w:val="sr-Cyrl-RS"/>
              </w:rPr>
              <w:t>8</w:t>
            </w:r>
            <w:r w:rsidRPr="00AE5619">
              <w:rPr>
                <w:spacing w:val="-4"/>
                <w:sz w:val="20"/>
              </w:rPr>
              <w:t xml:space="preserve"> на годишњем нивоу</w:t>
            </w:r>
          </w:p>
        </w:tc>
        <w:tc>
          <w:tcPr>
            <w:tcW w:w="1419" w:type="dxa"/>
          </w:tcPr>
          <w:p w14:paraId="2CAAFAC3" w14:textId="623002DB" w:rsidR="00AE5619" w:rsidRPr="00AE5619" w:rsidRDefault="00AE5619" w:rsidP="00AE5619">
            <w:pPr>
              <w:pStyle w:val="TableParagraph"/>
              <w:jc w:val="center"/>
              <w:rPr>
                <w:spacing w:val="-2"/>
                <w:sz w:val="20"/>
                <w:lang w:val="sr-Cyrl-RS"/>
              </w:rPr>
            </w:pPr>
            <w:r>
              <w:rPr>
                <w:spacing w:val="-2"/>
                <w:sz w:val="20"/>
                <w:lang w:val="sr-Cyrl-RS"/>
              </w:rPr>
              <w:t>Град</w:t>
            </w:r>
          </w:p>
        </w:tc>
        <w:tc>
          <w:tcPr>
            <w:tcW w:w="1711" w:type="dxa"/>
          </w:tcPr>
          <w:p w14:paraId="3662E534" w14:textId="30B606CE" w:rsidR="00AE5619" w:rsidRPr="00AE5619" w:rsidRDefault="00AE5619" w:rsidP="00AE5619">
            <w:pPr>
              <w:pStyle w:val="TableParagraph"/>
              <w:spacing w:line="243" w:lineRule="exact"/>
              <w:ind w:left="6"/>
              <w:jc w:val="center"/>
              <w:rPr>
                <w:spacing w:val="-2"/>
                <w:sz w:val="20"/>
                <w:lang w:val="sr-Cyrl-CS"/>
              </w:rPr>
            </w:pPr>
            <w:r w:rsidRPr="00AE5619">
              <w:rPr>
                <w:spacing w:val="-2"/>
                <w:sz w:val="20"/>
                <w:lang w:val="sr-Latn-CS"/>
              </w:rPr>
              <w:t>Изграђена комунална инфраструктура и уређена локација</w:t>
            </w:r>
          </w:p>
        </w:tc>
        <w:tc>
          <w:tcPr>
            <w:tcW w:w="1559" w:type="dxa"/>
          </w:tcPr>
          <w:p w14:paraId="19FA2096" w14:textId="59F8E0C6" w:rsidR="00AE5619" w:rsidRPr="00AE5619" w:rsidRDefault="00AE5619" w:rsidP="00AE5619">
            <w:pPr>
              <w:pStyle w:val="TableParagraph"/>
              <w:spacing w:line="243" w:lineRule="exact"/>
              <w:ind w:left="6" w:right="3"/>
              <w:jc w:val="center"/>
              <w:rPr>
                <w:spacing w:val="-5"/>
                <w:sz w:val="20"/>
                <w:lang w:val="sr-Cyrl-RS"/>
              </w:rPr>
            </w:pPr>
            <w:r w:rsidRPr="00AE5619">
              <w:rPr>
                <w:spacing w:val="-5"/>
                <w:sz w:val="20"/>
                <w:lang w:val="sr-Cyrl-RS"/>
              </w:rPr>
              <w:t>Финансијска вредност ће се утврдити накнадно</w:t>
            </w:r>
            <w:r>
              <w:rPr>
                <w:spacing w:val="-5"/>
                <w:sz w:val="20"/>
                <w:lang w:val="sr-Cyrl-RS"/>
              </w:rPr>
              <w:t xml:space="preserve"> – у зависности од године реалиазције</w:t>
            </w:r>
          </w:p>
          <w:p w14:paraId="0AFFD7FB" w14:textId="77777777" w:rsidR="00AE5619" w:rsidRDefault="00AE5619" w:rsidP="00AE5619">
            <w:pPr>
              <w:pStyle w:val="TableParagraph"/>
              <w:spacing w:line="243" w:lineRule="exact"/>
              <w:ind w:left="6" w:right="3"/>
              <w:jc w:val="center"/>
              <w:rPr>
                <w:spacing w:val="-5"/>
                <w:sz w:val="20"/>
                <w:lang w:val="sr-Cyrl-RS"/>
              </w:rPr>
            </w:pPr>
          </w:p>
        </w:tc>
        <w:tc>
          <w:tcPr>
            <w:tcW w:w="1418" w:type="dxa"/>
          </w:tcPr>
          <w:p w14:paraId="4EA63FC2" w14:textId="77777777" w:rsidR="00AE5619" w:rsidRPr="00AE5619" w:rsidRDefault="00AE5619" w:rsidP="00AE5619">
            <w:pPr>
              <w:pStyle w:val="TableParagraph"/>
              <w:ind w:left="0"/>
              <w:jc w:val="center"/>
              <w:rPr>
                <w:spacing w:val="-10"/>
                <w:sz w:val="20"/>
                <w:lang w:val="sr-Cyrl-RS"/>
              </w:rPr>
            </w:pPr>
            <w:r w:rsidRPr="00AE5619">
              <w:rPr>
                <w:spacing w:val="-10"/>
                <w:sz w:val="20"/>
                <w:lang w:val="sr-Cyrl-RS"/>
              </w:rPr>
              <w:t>Финансијска вредност ће се утврдити накнадно – у зависности од године реалиазције</w:t>
            </w:r>
          </w:p>
          <w:p w14:paraId="140D74BB" w14:textId="77777777" w:rsidR="00AE5619" w:rsidRDefault="00AE5619" w:rsidP="00AE5619">
            <w:pPr>
              <w:pStyle w:val="TableParagraph"/>
              <w:spacing w:line="243" w:lineRule="exact"/>
              <w:ind w:left="0"/>
              <w:jc w:val="center"/>
              <w:rPr>
                <w:spacing w:val="-10"/>
                <w:sz w:val="20"/>
                <w:lang w:val="sr-Cyrl-RS"/>
              </w:rPr>
            </w:pPr>
          </w:p>
        </w:tc>
        <w:tc>
          <w:tcPr>
            <w:tcW w:w="1417" w:type="dxa"/>
          </w:tcPr>
          <w:p w14:paraId="327FAFEA" w14:textId="77777777" w:rsidR="00AE5619" w:rsidRPr="00AE5619" w:rsidRDefault="00AE5619" w:rsidP="00AE5619">
            <w:pPr>
              <w:pStyle w:val="TableParagraph"/>
              <w:ind w:left="5" w:right="1"/>
              <w:jc w:val="center"/>
              <w:rPr>
                <w:spacing w:val="-10"/>
                <w:sz w:val="20"/>
                <w:lang w:val="sr-Cyrl-RS"/>
              </w:rPr>
            </w:pPr>
            <w:r w:rsidRPr="00AE5619">
              <w:rPr>
                <w:spacing w:val="-10"/>
                <w:sz w:val="20"/>
                <w:lang w:val="sr-Cyrl-RS"/>
              </w:rPr>
              <w:t>Финансијска вредност ће се утврдити накнадно – у зависности од године реалиазције</w:t>
            </w:r>
          </w:p>
          <w:p w14:paraId="6343D46B" w14:textId="77777777" w:rsidR="00AE5619" w:rsidRDefault="00AE5619" w:rsidP="00AE5619">
            <w:pPr>
              <w:pStyle w:val="TableParagraph"/>
              <w:spacing w:line="243" w:lineRule="exact"/>
              <w:ind w:left="5" w:right="1"/>
              <w:jc w:val="center"/>
              <w:rPr>
                <w:spacing w:val="-10"/>
                <w:sz w:val="20"/>
                <w:lang w:val="sr-Cyrl-RS"/>
              </w:rPr>
            </w:pPr>
          </w:p>
        </w:tc>
      </w:tr>
      <w:tr w:rsidR="00AE5619" w14:paraId="2517A4F0" w14:textId="77777777" w:rsidTr="009375A9">
        <w:trPr>
          <w:trHeight w:val="1221"/>
        </w:trPr>
        <w:tc>
          <w:tcPr>
            <w:tcW w:w="2271" w:type="dxa"/>
          </w:tcPr>
          <w:p w14:paraId="39552887" w14:textId="250CCD88" w:rsidR="00AE5619" w:rsidRDefault="00AE5619" w:rsidP="00AE5619">
            <w:pPr>
              <w:pStyle w:val="TableParagraph"/>
              <w:ind w:right="99"/>
              <w:jc w:val="center"/>
              <w:rPr>
                <w:sz w:val="20"/>
                <w:lang w:val="sr-Cyrl-CS"/>
              </w:rPr>
            </w:pPr>
            <w:r>
              <w:rPr>
                <w:sz w:val="20"/>
                <w:lang w:val="sr-Cyrl-CS"/>
              </w:rPr>
              <w:t>1.8</w:t>
            </w:r>
            <w:r w:rsidRPr="00AE5619">
              <w:rPr>
                <w:sz w:val="20"/>
                <w:lang w:val="sr-Cyrl-CS"/>
              </w:rPr>
              <w:t>. Д</w:t>
            </w:r>
            <w:r w:rsidRPr="00AE5619">
              <w:rPr>
                <w:sz w:val="20"/>
                <w:lang w:val="sr-Latn-CS"/>
              </w:rPr>
              <w:t xml:space="preserve">оношење одлуке о избору корисника </w:t>
            </w:r>
            <w:r w:rsidRPr="00AE5619">
              <w:rPr>
                <w:sz w:val="20"/>
              </w:rPr>
              <w:t>са листом реда првенства</w:t>
            </w:r>
          </w:p>
        </w:tc>
        <w:tc>
          <w:tcPr>
            <w:tcW w:w="1414" w:type="dxa"/>
          </w:tcPr>
          <w:p w14:paraId="13009B89" w14:textId="6D45D8CF" w:rsidR="00AE5619" w:rsidRPr="00AE5619" w:rsidRDefault="00AE5619" w:rsidP="00AE5619">
            <w:pPr>
              <w:pStyle w:val="TableParagraph"/>
              <w:spacing w:line="243" w:lineRule="exact"/>
              <w:ind w:left="105"/>
              <w:jc w:val="center"/>
              <w:rPr>
                <w:spacing w:val="-5"/>
                <w:sz w:val="20"/>
                <w:lang w:val="sr-Cyrl-RS"/>
              </w:rPr>
            </w:pPr>
            <w:r w:rsidRPr="00AE5619">
              <w:rPr>
                <w:spacing w:val="-5"/>
                <w:sz w:val="20"/>
                <w:lang w:val="sr-Cyrl-RS"/>
              </w:rPr>
              <w:t>Локални ниво власти, Град</w:t>
            </w:r>
          </w:p>
        </w:tc>
        <w:tc>
          <w:tcPr>
            <w:tcW w:w="1705" w:type="dxa"/>
          </w:tcPr>
          <w:p w14:paraId="195B9E1B" w14:textId="0757B323" w:rsidR="00AE5619" w:rsidRDefault="00AE5619" w:rsidP="00AE5619">
            <w:pPr>
              <w:pStyle w:val="TableParagraph"/>
              <w:ind w:right="100"/>
              <w:jc w:val="center"/>
              <w:rPr>
                <w:sz w:val="20"/>
                <w:lang w:val="sr-Cyrl-RS"/>
              </w:rPr>
            </w:pPr>
            <w:r w:rsidRPr="00AE5619">
              <w:rPr>
                <w:sz w:val="20"/>
                <w:lang w:val="sr-Cyrl-RS"/>
              </w:rPr>
              <w:t>Комисија за избор корисника</w:t>
            </w:r>
          </w:p>
        </w:tc>
        <w:tc>
          <w:tcPr>
            <w:tcW w:w="1277" w:type="dxa"/>
          </w:tcPr>
          <w:p w14:paraId="7041B5D7" w14:textId="77777777" w:rsidR="00AE5619" w:rsidRPr="00AE5619" w:rsidRDefault="00AE5619" w:rsidP="00AE5619">
            <w:pPr>
              <w:pStyle w:val="TableParagraph"/>
              <w:tabs>
                <w:tab w:val="left" w:pos="502"/>
              </w:tabs>
              <w:ind w:left="106" w:right="97"/>
              <w:jc w:val="center"/>
              <w:rPr>
                <w:spacing w:val="-4"/>
                <w:sz w:val="20"/>
                <w:lang w:val="sr-Cyrl-CS"/>
              </w:rPr>
            </w:pPr>
            <w:r w:rsidRPr="00AE5619">
              <w:rPr>
                <w:spacing w:val="-4"/>
                <w:sz w:val="20"/>
                <w:lang w:val="sr-Cyrl-CS"/>
              </w:rPr>
              <w:t>Трећи квартал</w:t>
            </w:r>
          </w:p>
          <w:p w14:paraId="6ACD2249" w14:textId="3AFD6019" w:rsidR="00AE5619" w:rsidRPr="00AE5619" w:rsidRDefault="00AE5619" w:rsidP="00AE5619">
            <w:pPr>
              <w:pStyle w:val="TableParagraph"/>
              <w:tabs>
                <w:tab w:val="left" w:pos="502"/>
              </w:tabs>
              <w:ind w:left="106" w:right="97"/>
              <w:jc w:val="center"/>
              <w:rPr>
                <w:spacing w:val="-4"/>
                <w:sz w:val="20"/>
                <w:lang w:val="sr-Cyrl-CS"/>
              </w:rPr>
            </w:pPr>
            <w:r w:rsidRPr="00AE5619">
              <w:rPr>
                <w:spacing w:val="-4"/>
                <w:sz w:val="20"/>
              </w:rPr>
              <w:t>202</w:t>
            </w:r>
            <w:r w:rsidR="00F644D4">
              <w:rPr>
                <w:spacing w:val="-4"/>
                <w:sz w:val="20"/>
                <w:lang w:val="sr-Cyrl-RS"/>
              </w:rPr>
              <w:t>6</w:t>
            </w:r>
            <w:r w:rsidRPr="00AE5619">
              <w:rPr>
                <w:spacing w:val="-4"/>
                <w:sz w:val="20"/>
              </w:rPr>
              <w:t>-202</w:t>
            </w:r>
            <w:r w:rsidR="00F644D4">
              <w:rPr>
                <w:spacing w:val="-4"/>
                <w:sz w:val="20"/>
                <w:lang w:val="sr-Cyrl-RS"/>
              </w:rPr>
              <w:t>8</w:t>
            </w:r>
            <w:r w:rsidRPr="00AE5619">
              <w:rPr>
                <w:spacing w:val="-4"/>
                <w:sz w:val="20"/>
              </w:rPr>
              <w:t xml:space="preserve"> на годишњем нивоу</w:t>
            </w:r>
          </w:p>
        </w:tc>
        <w:tc>
          <w:tcPr>
            <w:tcW w:w="1419" w:type="dxa"/>
          </w:tcPr>
          <w:p w14:paraId="39845A88" w14:textId="77777777" w:rsidR="00AE5619" w:rsidRPr="00AE5619" w:rsidRDefault="00AE5619" w:rsidP="00AE5619">
            <w:pPr>
              <w:pStyle w:val="TableParagraph"/>
              <w:jc w:val="center"/>
              <w:rPr>
                <w:spacing w:val="-2"/>
                <w:sz w:val="20"/>
              </w:rPr>
            </w:pPr>
            <w:r w:rsidRPr="00AE5619">
              <w:rPr>
                <w:spacing w:val="-2"/>
                <w:sz w:val="20"/>
              </w:rPr>
              <w:t>Није потребно</w:t>
            </w:r>
          </w:p>
          <w:p w14:paraId="5AA9385D" w14:textId="2591F45E" w:rsidR="00AE5619" w:rsidRDefault="00AE5619" w:rsidP="00AE5619">
            <w:pPr>
              <w:pStyle w:val="TableParagraph"/>
              <w:jc w:val="center"/>
              <w:rPr>
                <w:spacing w:val="-2"/>
                <w:sz w:val="20"/>
                <w:lang w:val="sr-Cyrl-RS"/>
              </w:rPr>
            </w:pPr>
            <w:r w:rsidRPr="00AE5619">
              <w:rPr>
                <w:spacing w:val="-2"/>
                <w:sz w:val="20"/>
              </w:rPr>
              <w:t>финансирање</w:t>
            </w:r>
          </w:p>
        </w:tc>
        <w:tc>
          <w:tcPr>
            <w:tcW w:w="1711" w:type="dxa"/>
          </w:tcPr>
          <w:p w14:paraId="28E42CB7" w14:textId="0A44B213" w:rsidR="00AE5619" w:rsidRPr="00AE5619" w:rsidRDefault="00AE5619" w:rsidP="00AE5619">
            <w:pPr>
              <w:pStyle w:val="TableParagraph"/>
              <w:spacing w:line="243" w:lineRule="exact"/>
              <w:ind w:left="6"/>
              <w:jc w:val="center"/>
              <w:rPr>
                <w:spacing w:val="-2"/>
                <w:sz w:val="20"/>
                <w:lang w:val="sr-Latn-CS"/>
              </w:rPr>
            </w:pPr>
            <w:r w:rsidRPr="00AE5619">
              <w:rPr>
                <w:spacing w:val="-2"/>
                <w:sz w:val="20"/>
                <w:lang w:val="sr-Cyrl-CS"/>
              </w:rPr>
              <w:t>О</w:t>
            </w:r>
            <w:r w:rsidRPr="00AE5619">
              <w:rPr>
                <w:spacing w:val="-2"/>
                <w:sz w:val="20"/>
                <w:lang w:val="sr-Latn-CS"/>
              </w:rPr>
              <w:t xml:space="preserve">длука о избору корисника </w:t>
            </w:r>
            <w:r w:rsidRPr="00AE5619">
              <w:rPr>
                <w:spacing w:val="-2"/>
                <w:sz w:val="20"/>
              </w:rPr>
              <w:t>и сачињена листа са редом првенства</w:t>
            </w:r>
          </w:p>
        </w:tc>
        <w:tc>
          <w:tcPr>
            <w:tcW w:w="1559" w:type="dxa"/>
          </w:tcPr>
          <w:p w14:paraId="549435A8" w14:textId="77777777" w:rsidR="00AE5619" w:rsidRPr="00AE5619" w:rsidRDefault="00AE5619" w:rsidP="00AE5619">
            <w:pPr>
              <w:pStyle w:val="TableParagraph"/>
              <w:spacing w:line="243" w:lineRule="exact"/>
              <w:ind w:left="6" w:right="3"/>
              <w:jc w:val="center"/>
              <w:rPr>
                <w:spacing w:val="-5"/>
                <w:sz w:val="20"/>
                <w:lang w:val="sr-Cyrl-RS"/>
              </w:rPr>
            </w:pPr>
          </w:p>
        </w:tc>
        <w:tc>
          <w:tcPr>
            <w:tcW w:w="1418" w:type="dxa"/>
          </w:tcPr>
          <w:p w14:paraId="54DB4B51" w14:textId="77777777" w:rsidR="00AE5619" w:rsidRPr="00AE5619" w:rsidRDefault="00AE5619" w:rsidP="00AE5619">
            <w:pPr>
              <w:pStyle w:val="TableParagraph"/>
              <w:ind w:left="0"/>
              <w:jc w:val="center"/>
              <w:rPr>
                <w:spacing w:val="-10"/>
                <w:sz w:val="20"/>
                <w:lang w:val="sr-Cyrl-RS"/>
              </w:rPr>
            </w:pPr>
          </w:p>
        </w:tc>
        <w:tc>
          <w:tcPr>
            <w:tcW w:w="1417" w:type="dxa"/>
          </w:tcPr>
          <w:p w14:paraId="7BE541BB" w14:textId="77777777" w:rsidR="00AE5619" w:rsidRPr="00AE5619" w:rsidRDefault="00AE5619" w:rsidP="00AE5619">
            <w:pPr>
              <w:pStyle w:val="TableParagraph"/>
              <w:ind w:left="5" w:right="1"/>
              <w:jc w:val="center"/>
              <w:rPr>
                <w:spacing w:val="-10"/>
                <w:sz w:val="20"/>
                <w:lang w:val="sr-Cyrl-RS"/>
              </w:rPr>
            </w:pPr>
          </w:p>
        </w:tc>
      </w:tr>
      <w:tr w:rsidR="00F644D4" w14:paraId="3CD9CFE0" w14:textId="77777777" w:rsidTr="009375A9">
        <w:trPr>
          <w:trHeight w:val="1221"/>
        </w:trPr>
        <w:tc>
          <w:tcPr>
            <w:tcW w:w="2271" w:type="dxa"/>
          </w:tcPr>
          <w:p w14:paraId="1A48D760" w14:textId="39636D25" w:rsidR="00F644D4" w:rsidRDefault="00F644D4" w:rsidP="00F644D4">
            <w:pPr>
              <w:pStyle w:val="TableParagraph"/>
              <w:ind w:right="99"/>
              <w:jc w:val="center"/>
              <w:rPr>
                <w:sz w:val="20"/>
                <w:lang w:val="sr-Cyrl-CS"/>
              </w:rPr>
            </w:pPr>
            <w:r>
              <w:rPr>
                <w:sz w:val="20"/>
                <w:lang w:val="sr-Cyrl-CS"/>
              </w:rPr>
              <w:t>1.9</w:t>
            </w:r>
            <w:r w:rsidRPr="00AE5619">
              <w:rPr>
                <w:sz w:val="20"/>
                <w:lang w:val="sr-Cyrl-CS"/>
              </w:rPr>
              <w:t xml:space="preserve">. </w:t>
            </w:r>
            <w:r w:rsidRPr="00AE5619">
              <w:rPr>
                <w:sz w:val="20"/>
              </w:rPr>
              <w:t>Коначна листа</w:t>
            </w:r>
          </w:p>
        </w:tc>
        <w:tc>
          <w:tcPr>
            <w:tcW w:w="1414" w:type="dxa"/>
          </w:tcPr>
          <w:p w14:paraId="777B5098" w14:textId="7999ACEC" w:rsidR="00F644D4" w:rsidRPr="00AE5619" w:rsidRDefault="00F644D4" w:rsidP="00F644D4">
            <w:pPr>
              <w:pStyle w:val="TableParagraph"/>
              <w:spacing w:line="243" w:lineRule="exact"/>
              <w:ind w:left="105"/>
              <w:jc w:val="center"/>
              <w:rPr>
                <w:spacing w:val="-5"/>
                <w:sz w:val="20"/>
                <w:lang w:val="sr-Cyrl-RS"/>
              </w:rPr>
            </w:pPr>
            <w:r w:rsidRPr="00AE5619">
              <w:rPr>
                <w:spacing w:val="-5"/>
                <w:sz w:val="20"/>
                <w:lang w:val="sr-Cyrl-RS"/>
              </w:rPr>
              <w:t>Локални ниво власти, Град</w:t>
            </w:r>
          </w:p>
        </w:tc>
        <w:tc>
          <w:tcPr>
            <w:tcW w:w="1705" w:type="dxa"/>
          </w:tcPr>
          <w:p w14:paraId="50CFC570" w14:textId="1887EED3" w:rsidR="00F644D4" w:rsidRPr="00AE5619" w:rsidRDefault="00F644D4" w:rsidP="00F644D4">
            <w:pPr>
              <w:pStyle w:val="TableParagraph"/>
              <w:ind w:right="100"/>
              <w:jc w:val="center"/>
              <w:rPr>
                <w:sz w:val="20"/>
                <w:lang w:val="sr-Cyrl-RS"/>
              </w:rPr>
            </w:pPr>
            <w:r w:rsidRPr="00AE5619">
              <w:rPr>
                <w:sz w:val="20"/>
                <w:lang w:val="sr-Cyrl-RS"/>
              </w:rPr>
              <w:t>Комисија за избор корисника</w:t>
            </w:r>
          </w:p>
        </w:tc>
        <w:tc>
          <w:tcPr>
            <w:tcW w:w="1277" w:type="dxa"/>
          </w:tcPr>
          <w:p w14:paraId="31E1E4C0" w14:textId="78F7464C" w:rsidR="00F644D4" w:rsidRPr="00AE5619" w:rsidRDefault="00F644D4" w:rsidP="00F644D4">
            <w:pPr>
              <w:pStyle w:val="TableParagraph"/>
              <w:tabs>
                <w:tab w:val="left" w:pos="502"/>
              </w:tabs>
              <w:ind w:left="106" w:right="97"/>
              <w:jc w:val="center"/>
              <w:rPr>
                <w:spacing w:val="-4"/>
                <w:sz w:val="20"/>
                <w:lang w:val="sr-Cyrl-CS"/>
              </w:rPr>
            </w:pPr>
            <w:r>
              <w:rPr>
                <w:spacing w:val="-4"/>
                <w:sz w:val="20"/>
                <w:lang w:val="sr-Cyrl-CS"/>
              </w:rPr>
              <w:t>Четврти</w:t>
            </w:r>
            <w:r w:rsidRPr="00AE5619">
              <w:rPr>
                <w:spacing w:val="-4"/>
                <w:sz w:val="20"/>
                <w:lang w:val="sr-Cyrl-CS"/>
              </w:rPr>
              <w:t xml:space="preserve"> квартал</w:t>
            </w:r>
          </w:p>
          <w:p w14:paraId="4DD63B05" w14:textId="22EED15B" w:rsidR="00F644D4" w:rsidRPr="00AE5619" w:rsidRDefault="00F644D4" w:rsidP="00F644D4">
            <w:pPr>
              <w:pStyle w:val="TableParagraph"/>
              <w:tabs>
                <w:tab w:val="left" w:pos="502"/>
              </w:tabs>
              <w:ind w:left="106" w:right="97"/>
              <w:jc w:val="center"/>
              <w:rPr>
                <w:spacing w:val="-4"/>
                <w:sz w:val="20"/>
                <w:lang w:val="sr-Cyrl-CS"/>
              </w:rPr>
            </w:pPr>
            <w:r w:rsidRPr="00AE5619">
              <w:rPr>
                <w:spacing w:val="-4"/>
                <w:sz w:val="20"/>
              </w:rPr>
              <w:t>202</w:t>
            </w:r>
            <w:r>
              <w:rPr>
                <w:spacing w:val="-4"/>
                <w:sz w:val="20"/>
                <w:lang w:val="sr-Cyrl-RS"/>
              </w:rPr>
              <w:t>6</w:t>
            </w:r>
            <w:r w:rsidRPr="00AE5619">
              <w:rPr>
                <w:spacing w:val="-4"/>
                <w:sz w:val="20"/>
              </w:rPr>
              <w:t>-202</w:t>
            </w:r>
            <w:r>
              <w:rPr>
                <w:spacing w:val="-4"/>
                <w:sz w:val="20"/>
                <w:lang w:val="sr-Cyrl-RS"/>
              </w:rPr>
              <w:t>8</w:t>
            </w:r>
            <w:r w:rsidRPr="00AE5619">
              <w:rPr>
                <w:spacing w:val="-4"/>
                <w:sz w:val="20"/>
              </w:rPr>
              <w:t xml:space="preserve"> на годишњем нивоу</w:t>
            </w:r>
          </w:p>
        </w:tc>
        <w:tc>
          <w:tcPr>
            <w:tcW w:w="1419" w:type="dxa"/>
          </w:tcPr>
          <w:p w14:paraId="338C0E05" w14:textId="77777777" w:rsidR="00F644D4" w:rsidRPr="00AE5619" w:rsidRDefault="00F644D4" w:rsidP="00F644D4">
            <w:pPr>
              <w:pStyle w:val="TableParagraph"/>
              <w:jc w:val="center"/>
              <w:rPr>
                <w:spacing w:val="-2"/>
                <w:sz w:val="20"/>
              </w:rPr>
            </w:pPr>
            <w:r w:rsidRPr="00AE5619">
              <w:rPr>
                <w:spacing w:val="-2"/>
                <w:sz w:val="20"/>
              </w:rPr>
              <w:t>Није потребно</w:t>
            </w:r>
          </w:p>
          <w:p w14:paraId="2EA306C9" w14:textId="1F0299B4" w:rsidR="00F644D4" w:rsidRPr="00AE5619" w:rsidRDefault="00F644D4" w:rsidP="00F644D4">
            <w:pPr>
              <w:pStyle w:val="TableParagraph"/>
              <w:jc w:val="center"/>
              <w:rPr>
                <w:spacing w:val="-2"/>
                <w:sz w:val="20"/>
              </w:rPr>
            </w:pPr>
            <w:r w:rsidRPr="00AE5619">
              <w:rPr>
                <w:spacing w:val="-2"/>
                <w:sz w:val="20"/>
              </w:rPr>
              <w:t>финансирање</w:t>
            </w:r>
          </w:p>
        </w:tc>
        <w:tc>
          <w:tcPr>
            <w:tcW w:w="1711" w:type="dxa"/>
          </w:tcPr>
          <w:p w14:paraId="3F4809F0" w14:textId="41CF5799" w:rsidR="00F644D4" w:rsidRPr="00AE5619" w:rsidRDefault="00F644D4" w:rsidP="00F644D4">
            <w:pPr>
              <w:pStyle w:val="TableParagraph"/>
              <w:spacing w:line="243" w:lineRule="exact"/>
              <w:ind w:left="6"/>
              <w:jc w:val="center"/>
              <w:rPr>
                <w:spacing w:val="-2"/>
                <w:sz w:val="20"/>
                <w:lang w:val="sr-Cyrl-CS"/>
              </w:rPr>
            </w:pPr>
            <w:r w:rsidRPr="00AE5619">
              <w:rPr>
                <w:spacing w:val="-2"/>
                <w:sz w:val="20"/>
                <w:lang w:val="sr-Cyrl-CS"/>
              </w:rPr>
              <w:t>О</w:t>
            </w:r>
            <w:r w:rsidRPr="00AE5619">
              <w:rPr>
                <w:spacing w:val="-2"/>
                <w:sz w:val="20"/>
                <w:lang w:val="sr-Latn-CS"/>
              </w:rPr>
              <w:t xml:space="preserve">длука о избору корисника </w:t>
            </w:r>
            <w:r w:rsidRPr="00AE5619">
              <w:rPr>
                <w:spacing w:val="-2"/>
                <w:sz w:val="20"/>
              </w:rPr>
              <w:t>и сачињена листа са редом првенства</w:t>
            </w:r>
          </w:p>
        </w:tc>
        <w:tc>
          <w:tcPr>
            <w:tcW w:w="1559" w:type="dxa"/>
          </w:tcPr>
          <w:p w14:paraId="49B20983" w14:textId="77777777" w:rsidR="00F644D4" w:rsidRPr="00AE5619" w:rsidRDefault="00F644D4" w:rsidP="00F644D4">
            <w:pPr>
              <w:pStyle w:val="TableParagraph"/>
              <w:spacing w:line="243" w:lineRule="exact"/>
              <w:ind w:left="6" w:right="3"/>
              <w:jc w:val="center"/>
              <w:rPr>
                <w:spacing w:val="-5"/>
                <w:sz w:val="20"/>
                <w:lang w:val="sr-Cyrl-RS"/>
              </w:rPr>
            </w:pPr>
          </w:p>
        </w:tc>
        <w:tc>
          <w:tcPr>
            <w:tcW w:w="1418" w:type="dxa"/>
          </w:tcPr>
          <w:p w14:paraId="4E23D1D0" w14:textId="77777777" w:rsidR="00F644D4" w:rsidRPr="00AE5619" w:rsidRDefault="00F644D4" w:rsidP="00F644D4">
            <w:pPr>
              <w:pStyle w:val="TableParagraph"/>
              <w:ind w:left="0"/>
              <w:jc w:val="center"/>
              <w:rPr>
                <w:spacing w:val="-10"/>
                <w:sz w:val="20"/>
                <w:lang w:val="sr-Cyrl-RS"/>
              </w:rPr>
            </w:pPr>
          </w:p>
        </w:tc>
        <w:tc>
          <w:tcPr>
            <w:tcW w:w="1417" w:type="dxa"/>
          </w:tcPr>
          <w:p w14:paraId="4F34EFA1" w14:textId="77777777" w:rsidR="00F644D4" w:rsidRPr="00AE5619" w:rsidRDefault="00F644D4" w:rsidP="00F644D4">
            <w:pPr>
              <w:pStyle w:val="TableParagraph"/>
              <w:ind w:left="5" w:right="1"/>
              <w:jc w:val="center"/>
              <w:rPr>
                <w:spacing w:val="-10"/>
                <w:sz w:val="20"/>
                <w:lang w:val="sr-Cyrl-RS"/>
              </w:rPr>
            </w:pPr>
          </w:p>
        </w:tc>
      </w:tr>
      <w:tr w:rsidR="00F644D4" w14:paraId="56C30A17" w14:textId="77777777" w:rsidTr="009375A9">
        <w:trPr>
          <w:trHeight w:val="1221"/>
        </w:trPr>
        <w:tc>
          <w:tcPr>
            <w:tcW w:w="2271" w:type="dxa"/>
          </w:tcPr>
          <w:p w14:paraId="373BE36C" w14:textId="41CC71C5" w:rsidR="00F644D4" w:rsidRDefault="00F644D4" w:rsidP="00F644D4">
            <w:pPr>
              <w:pStyle w:val="TableParagraph"/>
              <w:ind w:right="99"/>
              <w:jc w:val="center"/>
              <w:rPr>
                <w:sz w:val="20"/>
                <w:lang w:val="sr-Cyrl-CS"/>
              </w:rPr>
            </w:pPr>
            <w:r>
              <w:rPr>
                <w:sz w:val="20"/>
                <w:lang w:val="sr-Cyrl-CS"/>
              </w:rPr>
              <w:t>1.10</w:t>
            </w:r>
            <w:r w:rsidRPr="00F644D4">
              <w:rPr>
                <w:sz w:val="20"/>
                <w:lang w:val="sr-Cyrl-CS"/>
              </w:rPr>
              <w:t xml:space="preserve">. </w:t>
            </w:r>
            <w:r w:rsidRPr="00F644D4">
              <w:rPr>
                <w:sz w:val="20"/>
                <w:lang w:val="sr-Latn-CS"/>
              </w:rPr>
              <w:t>Додела станова и закључивање уговора са корисницима</w:t>
            </w:r>
          </w:p>
        </w:tc>
        <w:tc>
          <w:tcPr>
            <w:tcW w:w="1414" w:type="dxa"/>
          </w:tcPr>
          <w:p w14:paraId="0F9089D1" w14:textId="5F4025BF" w:rsidR="00F644D4" w:rsidRPr="00AE5619" w:rsidRDefault="00F644D4" w:rsidP="00F644D4">
            <w:pPr>
              <w:pStyle w:val="TableParagraph"/>
              <w:spacing w:line="243" w:lineRule="exact"/>
              <w:ind w:left="105"/>
              <w:jc w:val="center"/>
              <w:rPr>
                <w:spacing w:val="-5"/>
                <w:sz w:val="20"/>
                <w:lang w:val="sr-Cyrl-RS"/>
              </w:rPr>
            </w:pPr>
            <w:r w:rsidRPr="00F644D4">
              <w:rPr>
                <w:spacing w:val="-5"/>
                <w:sz w:val="20"/>
                <w:lang w:val="sr-Cyrl-RS"/>
              </w:rPr>
              <w:t>Локални ниво власти, Град</w:t>
            </w:r>
          </w:p>
        </w:tc>
        <w:tc>
          <w:tcPr>
            <w:tcW w:w="1705" w:type="dxa"/>
          </w:tcPr>
          <w:p w14:paraId="3703D9C3" w14:textId="72CD9434" w:rsidR="00F644D4" w:rsidRPr="00AE5619" w:rsidRDefault="00F644D4" w:rsidP="00F644D4">
            <w:pPr>
              <w:pStyle w:val="TableParagraph"/>
              <w:ind w:right="100"/>
              <w:jc w:val="center"/>
              <w:rPr>
                <w:sz w:val="20"/>
                <w:lang w:val="sr-Cyrl-RS"/>
              </w:rPr>
            </w:pPr>
            <w:r>
              <w:rPr>
                <w:sz w:val="20"/>
                <w:lang w:val="sr-Cyrl-RS"/>
              </w:rPr>
              <w:t xml:space="preserve">Град, КИРС </w:t>
            </w:r>
          </w:p>
        </w:tc>
        <w:tc>
          <w:tcPr>
            <w:tcW w:w="1277" w:type="dxa"/>
          </w:tcPr>
          <w:p w14:paraId="29C5E894" w14:textId="672B7F57" w:rsidR="00F644D4" w:rsidRPr="00AE5619" w:rsidRDefault="00F644D4" w:rsidP="00F644D4">
            <w:pPr>
              <w:pStyle w:val="TableParagraph"/>
              <w:tabs>
                <w:tab w:val="left" w:pos="502"/>
              </w:tabs>
              <w:ind w:left="106" w:right="97"/>
              <w:jc w:val="center"/>
              <w:rPr>
                <w:spacing w:val="-4"/>
                <w:sz w:val="20"/>
                <w:lang w:val="sr-Cyrl-CS"/>
              </w:rPr>
            </w:pPr>
            <w:r w:rsidRPr="00F644D4">
              <w:rPr>
                <w:spacing w:val="-4"/>
                <w:sz w:val="20"/>
                <w:lang w:val="sr-Cyrl-CS"/>
              </w:rPr>
              <w:t xml:space="preserve">Четврти квартал </w:t>
            </w:r>
            <w:r w:rsidRPr="00F644D4">
              <w:rPr>
                <w:spacing w:val="-4"/>
                <w:sz w:val="20"/>
              </w:rPr>
              <w:t>202</w:t>
            </w:r>
            <w:r>
              <w:rPr>
                <w:spacing w:val="-4"/>
                <w:sz w:val="20"/>
                <w:lang w:val="sr-Cyrl-RS"/>
              </w:rPr>
              <w:t>6</w:t>
            </w:r>
            <w:r w:rsidRPr="00F644D4">
              <w:rPr>
                <w:spacing w:val="-4"/>
                <w:sz w:val="20"/>
              </w:rPr>
              <w:t>-202</w:t>
            </w:r>
            <w:r>
              <w:rPr>
                <w:spacing w:val="-4"/>
                <w:sz w:val="20"/>
                <w:lang w:val="sr-Cyrl-RS"/>
              </w:rPr>
              <w:t>8</w:t>
            </w:r>
            <w:r w:rsidRPr="00F644D4">
              <w:rPr>
                <w:spacing w:val="-4"/>
                <w:sz w:val="20"/>
              </w:rPr>
              <w:t xml:space="preserve"> на годишњем нивоу</w:t>
            </w:r>
          </w:p>
        </w:tc>
        <w:tc>
          <w:tcPr>
            <w:tcW w:w="1419" w:type="dxa"/>
          </w:tcPr>
          <w:p w14:paraId="446FD021" w14:textId="77777777" w:rsidR="00F644D4" w:rsidRPr="00F644D4" w:rsidRDefault="00F644D4" w:rsidP="00F644D4">
            <w:pPr>
              <w:pStyle w:val="TableParagraph"/>
              <w:rPr>
                <w:spacing w:val="-2"/>
                <w:sz w:val="20"/>
              </w:rPr>
            </w:pPr>
            <w:r w:rsidRPr="00F644D4">
              <w:rPr>
                <w:spacing w:val="-2"/>
                <w:sz w:val="20"/>
              </w:rPr>
              <w:t>Није потребно</w:t>
            </w:r>
          </w:p>
          <w:p w14:paraId="28784E55" w14:textId="10906BCA" w:rsidR="00F644D4" w:rsidRPr="00AE5619" w:rsidRDefault="00F644D4" w:rsidP="00F644D4">
            <w:pPr>
              <w:pStyle w:val="TableParagraph"/>
              <w:jc w:val="center"/>
              <w:rPr>
                <w:spacing w:val="-2"/>
                <w:sz w:val="20"/>
              </w:rPr>
            </w:pPr>
            <w:r w:rsidRPr="00F644D4">
              <w:rPr>
                <w:spacing w:val="-2"/>
                <w:sz w:val="20"/>
              </w:rPr>
              <w:t>финансирање</w:t>
            </w:r>
          </w:p>
        </w:tc>
        <w:tc>
          <w:tcPr>
            <w:tcW w:w="1711" w:type="dxa"/>
          </w:tcPr>
          <w:p w14:paraId="2A61E12E" w14:textId="21F020DA" w:rsidR="00F644D4" w:rsidRPr="00AE5619" w:rsidRDefault="00F644D4" w:rsidP="00F644D4">
            <w:pPr>
              <w:pStyle w:val="TableParagraph"/>
              <w:spacing w:line="243" w:lineRule="exact"/>
              <w:ind w:left="6"/>
              <w:jc w:val="center"/>
              <w:rPr>
                <w:spacing w:val="-2"/>
                <w:sz w:val="20"/>
                <w:lang w:val="sr-Cyrl-CS"/>
              </w:rPr>
            </w:pPr>
            <w:r w:rsidRPr="00F644D4">
              <w:rPr>
                <w:spacing w:val="-2"/>
                <w:sz w:val="20"/>
                <w:lang w:val="sr-Latn-CS"/>
              </w:rPr>
              <w:t>Додељени станови и закључени уговори са корисницима</w:t>
            </w:r>
          </w:p>
        </w:tc>
        <w:tc>
          <w:tcPr>
            <w:tcW w:w="1559" w:type="dxa"/>
          </w:tcPr>
          <w:p w14:paraId="0808746F" w14:textId="77777777" w:rsidR="00F644D4" w:rsidRPr="00AE5619" w:rsidRDefault="00F644D4" w:rsidP="00F644D4">
            <w:pPr>
              <w:pStyle w:val="TableParagraph"/>
              <w:spacing w:line="243" w:lineRule="exact"/>
              <w:ind w:left="6" w:right="3"/>
              <w:jc w:val="center"/>
              <w:rPr>
                <w:spacing w:val="-5"/>
                <w:sz w:val="20"/>
                <w:lang w:val="sr-Cyrl-RS"/>
              </w:rPr>
            </w:pPr>
          </w:p>
        </w:tc>
        <w:tc>
          <w:tcPr>
            <w:tcW w:w="1418" w:type="dxa"/>
          </w:tcPr>
          <w:p w14:paraId="47678E2E" w14:textId="77777777" w:rsidR="00F644D4" w:rsidRPr="00AE5619" w:rsidRDefault="00F644D4" w:rsidP="00F644D4">
            <w:pPr>
              <w:pStyle w:val="TableParagraph"/>
              <w:ind w:left="0"/>
              <w:jc w:val="center"/>
              <w:rPr>
                <w:spacing w:val="-10"/>
                <w:sz w:val="20"/>
                <w:lang w:val="sr-Cyrl-RS"/>
              </w:rPr>
            </w:pPr>
          </w:p>
        </w:tc>
        <w:tc>
          <w:tcPr>
            <w:tcW w:w="1417" w:type="dxa"/>
          </w:tcPr>
          <w:p w14:paraId="6AC65BF7" w14:textId="77777777" w:rsidR="00F644D4" w:rsidRPr="00AE5619" w:rsidRDefault="00F644D4" w:rsidP="00F644D4">
            <w:pPr>
              <w:pStyle w:val="TableParagraph"/>
              <w:ind w:left="5" w:right="1"/>
              <w:jc w:val="center"/>
              <w:rPr>
                <w:spacing w:val="-10"/>
                <w:sz w:val="20"/>
                <w:lang w:val="sr-Cyrl-RS"/>
              </w:rPr>
            </w:pPr>
          </w:p>
        </w:tc>
      </w:tr>
    </w:tbl>
    <w:p w14:paraId="18AE205F" w14:textId="77777777" w:rsidR="002752F5" w:rsidRDefault="002752F5" w:rsidP="002752F5">
      <w:pPr>
        <w:pStyle w:val="BodyText"/>
        <w:spacing w:before="1" w:after="1"/>
        <w:rPr>
          <w:sz w:val="20"/>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322"/>
        <w:gridCol w:w="1443"/>
        <w:gridCol w:w="1366"/>
        <w:gridCol w:w="1746"/>
        <w:gridCol w:w="1657"/>
        <w:gridCol w:w="1530"/>
        <w:gridCol w:w="1429"/>
        <w:gridCol w:w="1542"/>
      </w:tblGrid>
      <w:tr w:rsidR="002752F5" w14:paraId="3E5D516B" w14:textId="77777777" w:rsidTr="006F5979">
        <w:trPr>
          <w:trHeight w:val="318"/>
        </w:trPr>
        <w:tc>
          <w:tcPr>
            <w:tcW w:w="14035" w:type="dxa"/>
            <w:gridSpan w:val="8"/>
            <w:shd w:val="clear" w:color="auto" w:fill="385522"/>
          </w:tcPr>
          <w:p w14:paraId="473B05E1" w14:textId="733FA0C3" w:rsidR="002752F5" w:rsidRDefault="002752F5" w:rsidP="00D639B3">
            <w:pPr>
              <w:pStyle w:val="TableParagraph"/>
              <w:spacing w:line="243" w:lineRule="exact"/>
              <w:rPr>
                <w:sz w:val="20"/>
              </w:rPr>
            </w:pPr>
            <w:r>
              <w:rPr>
                <w:color w:val="FFFFFF"/>
                <w:sz w:val="20"/>
              </w:rPr>
              <w:t>Посебни</w:t>
            </w:r>
            <w:r>
              <w:rPr>
                <w:color w:val="FFFFFF"/>
                <w:spacing w:val="-8"/>
                <w:sz w:val="20"/>
              </w:rPr>
              <w:t xml:space="preserve"> </w:t>
            </w:r>
            <w:r>
              <w:rPr>
                <w:color w:val="FFFFFF"/>
                <w:sz w:val="20"/>
              </w:rPr>
              <w:t>циљ</w:t>
            </w:r>
            <w:r>
              <w:rPr>
                <w:color w:val="FFFFFF"/>
                <w:spacing w:val="-8"/>
                <w:sz w:val="20"/>
              </w:rPr>
              <w:t xml:space="preserve"> </w:t>
            </w:r>
            <w:r>
              <w:rPr>
                <w:color w:val="FFFFFF"/>
                <w:sz w:val="20"/>
              </w:rPr>
              <w:t>1.2.</w:t>
            </w:r>
            <w:r>
              <w:rPr>
                <w:color w:val="FFFFFF"/>
                <w:spacing w:val="-7"/>
                <w:sz w:val="20"/>
              </w:rPr>
              <w:t xml:space="preserve"> </w:t>
            </w:r>
            <w:r w:rsidR="00F644D4">
              <w:rPr>
                <w:color w:val="FFFFFF"/>
                <w:sz w:val="20"/>
                <w:lang w:val="sr-Cyrl-RS"/>
              </w:rPr>
              <w:t>Ст</w:t>
            </w:r>
            <w:r w:rsidR="00F644D4" w:rsidRPr="00F644D4">
              <w:rPr>
                <w:color w:val="FFFFFF"/>
                <w:sz w:val="20"/>
                <w:lang w:val="sr-Cyrl-RS"/>
              </w:rPr>
              <w:t>амбено збринути најмање 10 породица избеглих, интерно расељених лица, повратника по основу споразума о реадмисији откупом одговарајућих</w:t>
            </w:r>
            <w:r w:rsidR="00F644D4" w:rsidRPr="00F644D4">
              <w:rPr>
                <w:color w:val="FFFFFF"/>
                <w:sz w:val="20"/>
                <w:lang w:val="sr-Latn-RS"/>
              </w:rPr>
              <w:t xml:space="preserve"> </w:t>
            </w:r>
            <w:r w:rsidR="00F644D4" w:rsidRPr="00F644D4">
              <w:rPr>
                <w:color w:val="FFFFFF"/>
                <w:sz w:val="20"/>
                <w:lang w:val="sr-Cyrl-RS"/>
              </w:rPr>
              <w:t>сеоских кућа са окућницом.</w:t>
            </w:r>
          </w:p>
        </w:tc>
      </w:tr>
      <w:tr w:rsidR="002752F5" w14:paraId="0A5D7E1E" w14:textId="77777777" w:rsidTr="006F5979">
        <w:trPr>
          <w:trHeight w:val="321"/>
        </w:trPr>
        <w:tc>
          <w:tcPr>
            <w:tcW w:w="14035" w:type="dxa"/>
            <w:gridSpan w:val="8"/>
            <w:shd w:val="clear" w:color="auto" w:fill="C5DFB3"/>
          </w:tcPr>
          <w:p w14:paraId="1D09570E" w14:textId="3CA84E2C" w:rsidR="002752F5" w:rsidRPr="00F644D4" w:rsidRDefault="002752F5" w:rsidP="006F5979">
            <w:pPr>
              <w:pStyle w:val="TableParagraph"/>
              <w:spacing w:before="37"/>
              <w:rPr>
                <w:sz w:val="20"/>
                <w:lang w:val="sr-Cyrl-RS"/>
              </w:rPr>
            </w:pPr>
            <w:r>
              <w:rPr>
                <w:color w:val="212121"/>
                <w:sz w:val="20"/>
              </w:rPr>
              <w:t>Институција</w:t>
            </w:r>
            <w:r>
              <w:rPr>
                <w:color w:val="212121"/>
                <w:spacing w:val="-8"/>
                <w:sz w:val="20"/>
              </w:rPr>
              <w:t xml:space="preserve"> </w:t>
            </w:r>
            <w:r>
              <w:rPr>
                <w:color w:val="212121"/>
                <w:sz w:val="20"/>
              </w:rPr>
              <w:t>одговорна</w:t>
            </w:r>
            <w:r>
              <w:rPr>
                <w:color w:val="212121"/>
                <w:spacing w:val="-8"/>
                <w:sz w:val="20"/>
              </w:rPr>
              <w:t xml:space="preserve"> </w:t>
            </w:r>
            <w:r>
              <w:rPr>
                <w:color w:val="212121"/>
                <w:sz w:val="20"/>
              </w:rPr>
              <w:t>за</w:t>
            </w:r>
            <w:r>
              <w:rPr>
                <w:color w:val="212121"/>
                <w:spacing w:val="-5"/>
                <w:sz w:val="20"/>
              </w:rPr>
              <w:t xml:space="preserve"> </w:t>
            </w:r>
            <w:r>
              <w:rPr>
                <w:color w:val="212121"/>
                <w:sz w:val="20"/>
              </w:rPr>
              <w:t>координацију</w:t>
            </w:r>
            <w:r>
              <w:rPr>
                <w:color w:val="212121"/>
                <w:spacing w:val="-8"/>
                <w:sz w:val="20"/>
              </w:rPr>
              <w:t xml:space="preserve"> </w:t>
            </w:r>
            <w:r>
              <w:rPr>
                <w:color w:val="212121"/>
                <w:sz w:val="20"/>
              </w:rPr>
              <w:t>и</w:t>
            </w:r>
            <w:r>
              <w:rPr>
                <w:color w:val="212121"/>
                <w:spacing w:val="-8"/>
                <w:sz w:val="20"/>
              </w:rPr>
              <w:t xml:space="preserve"> </w:t>
            </w:r>
            <w:r>
              <w:rPr>
                <w:color w:val="212121"/>
                <w:sz w:val="20"/>
              </w:rPr>
              <w:t>извештавање:</w:t>
            </w:r>
            <w:r w:rsidR="00F644D4">
              <w:rPr>
                <w:color w:val="212121"/>
                <w:spacing w:val="-6"/>
                <w:sz w:val="20"/>
              </w:rPr>
              <w:t xml:space="preserve"> </w:t>
            </w:r>
            <w:r w:rsidR="00F644D4">
              <w:rPr>
                <w:color w:val="212121"/>
                <w:spacing w:val="-6"/>
                <w:sz w:val="20"/>
                <w:lang w:val="sr-Cyrl-RS"/>
              </w:rPr>
              <w:t xml:space="preserve">Град </w:t>
            </w:r>
          </w:p>
        </w:tc>
      </w:tr>
      <w:tr w:rsidR="002752F5" w14:paraId="7890D019" w14:textId="77777777" w:rsidTr="006F5979">
        <w:trPr>
          <w:trHeight w:val="732"/>
        </w:trPr>
        <w:tc>
          <w:tcPr>
            <w:tcW w:w="3322" w:type="dxa"/>
            <w:shd w:val="clear" w:color="auto" w:fill="D9D9D9"/>
          </w:tcPr>
          <w:p w14:paraId="3FBC0A0F" w14:textId="77777777" w:rsidR="002752F5" w:rsidRDefault="002752F5" w:rsidP="006F5979">
            <w:pPr>
              <w:pStyle w:val="TableParagraph"/>
              <w:tabs>
                <w:tab w:val="left" w:pos="1324"/>
                <w:tab w:val="left" w:pos="2210"/>
                <w:tab w:val="left" w:pos="2706"/>
              </w:tabs>
              <w:ind w:right="98"/>
              <w:rPr>
                <w:sz w:val="20"/>
              </w:rPr>
            </w:pPr>
            <w:r>
              <w:rPr>
                <w:spacing w:val="-2"/>
                <w:sz w:val="20"/>
              </w:rPr>
              <w:t>Показатељ</w:t>
            </w:r>
            <w:r>
              <w:rPr>
                <w:sz w:val="20"/>
              </w:rPr>
              <w:tab/>
            </w:r>
            <w:r>
              <w:rPr>
                <w:spacing w:val="-2"/>
                <w:sz w:val="20"/>
              </w:rPr>
              <w:t>исхода</w:t>
            </w:r>
            <w:r>
              <w:rPr>
                <w:sz w:val="20"/>
              </w:rPr>
              <w:tab/>
            </w:r>
            <w:r>
              <w:rPr>
                <w:spacing w:val="-6"/>
                <w:sz w:val="20"/>
              </w:rPr>
              <w:t>на</w:t>
            </w:r>
            <w:r>
              <w:rPr>
                <w:sz w:val="20"/>
              </w:rPr>
              <w:tab/>
            </w:r>
            <w:r>
              <w:rPr>
                <w:spacing w:val="-2"/>
                <w:sz w:val="20"/>
              </w:rPr>
              <w:t xml:space="preserve">нивоу </w:t>
            </w:r>
            <w:r>
              <w:rPr>
                <w:sz w:val="20"/>
              </w:rPr>
              <w:t>посебног циља</w:t>
            </w:r>
          </w:p>
        </w:tc>
        <w:tc>
          <w:tcPr>
            <w:tcW w:w="1443" w:type="dxa"/>
            <w:shd w:val="clear" w:color="auto" w:fill="D9D9D9"/>
          </w:tcPr>
          <w:p w14:paraId="2BDAAE07" w14:textId="77777777" w:rsidR="002752F5" w:rsidRDefault="002752F5" w:rsidP="006F5979">
            <w:pPr>
              <w:pStyle w:val="TableParagraph"/>
              <w:ind w:left="501" w:right="305" w:hanging="180"/>
              <w:rPr>
                <w:sz w:val="20"/>
              </w:rPr>
            </w:pPr>
            <w:r>
              <w:rPr>
                <w:spacing w:val="-2"/>
                <w:sz w:val="20"/>
              </w:rPr>
              <w:t xml:space="preserve">Jединица </w:t>
            </w:r>
            <w:r>
              <w:rPr>
                <w:spacing w:val="-4"/>
                <w:sz w:val="20"/>
              </w:rPr>
              <w:t>мере</w:t>
            </w:r>
          </w:p>
        </w:tc>
        <w:tc>
          <w:tcPr>
            <w:tcW w:w="1366" w:type="dxa"/>
            <w:shd w:val="clear" w:color="auto" w:fill="D9D9D9"/>
          </w:tcPr>
          <w:p w14:paraId="7F530E71" w14:textId="77777777" w:rsidR="002752F5" w:rsidRDefault="002752F5" w:rsidP="006F5979">
            <w:pPr>
              <w:pStyle w:val="TableParagraph"/>
              <w:ind w:left="326" w:right="309" w:firstLine="98"/>
              <w:rPr>
                <w:sz w:val="20"/>
              </w:rPr>
            </w:pPr>
            <w:r>
              <w:rPr>
                <w:spacing w:val="-4"/>
                <w:sz w:val="20"/>
              </w:rPr>
              <w:t xml:space="preserve">Извор </w:t>
            </w:r>
            <w:r>
              <w:rPr>
                <w:spacing w:val="-2"/>
                <w:sz w:val="20"/>
              </w:rPr>
              <w:t>провере</w:t>
            </w:r>
          </w:p>
        </w:tc>
        <w:tc>
          <w:tcPr>
            <w:tcW w:w="1746" w:type="dxa"/>
            <w:shd w:val="clear" w:color="auto" w:fill="D9D9D9"/>
          </w:tcPr>
          <w:p w14:paraId="305E0554" w14:textId="77777777" w:rsidR="002752F5" w:rsidRDefault="002752F5" w:rsidP="006F5979">
            <w:pPr>
              <w:pStyle w:val="TableParagraph"/>
              <w:ind w:left="476" w:right="472" w:firstLine="43"/>
              <w:rPr>
                <w:sz w:val="20"/>
              </w:rPr>
            </w:pPr>
            <w:r>
              <w:rPr>
                <w:spacing w:val="-2"/>
                <w:sz w:val="20"/>
              </w:rPr>
              <w:t>Почетна вредност</w:t>
            </w:r>
          </w:p>
        </w:tc>
        <w:tc>
          <w:tcPr>
            <w:tcW w:w="1657" w:type="dxa"/>
            <w:shd w:val="clear" w:color="auto" w:fill="D9D9D9"/>
          </w:tcPr>
          <w:p w14:paraId="21FF4028" w14:textId="77777777" w:rsidR="002752F5" w:rsidRDefault="002752F5" w:rsidP="006F5979">
            <w:pPr>
              <w:pStyle w:val="TableParagraph"/>
              <w:spacing w:line="243" w:lineRule="exact"/>
              <w:ind w:left="1" w:right="1"/>
              <w:jc w:val="center"/>
              <w:rPr>
                <w:sz w:val="20"/>
              </w:rPr>
            </w:pPr>
            <w:r>
              <w:rPr>
                <w:sz w:val="20"/>
              </w:rPr>
              <w:t>Базна</w:t>
            </w:r>
            <w:r>
              <w:rPr>
                <w:spacing w:val="-6"/>
                <w:sz w:val="20"/>
              </w:rPr>
              <w:t xml:space="preserve"> </w:t>
            </w:r>
            <w:r>
              <w:rPr>
                <w:spacing w:val="-2"/>
                <w:sz w:val="20"/>
              </w:rPr>
              <w:t>година</w:t>
            </w:r>
          </w:p>
        </w:tc>
        <w:tc>
          <w:tcPr>
            <w:tcW w:w="1530" w:type="dxa"/>
            <w:shd w:val="clear" w:color="auto" w:fill="D9D9D9"/>
          </w:tcPr>
          <w:p w14:paraId="584D13CC" w14:textId="77777777" w:rsidR="002752F5" w:rsidRDefault="002752F5" w:rsidP="006F5979">
            <w:pPr>
              <w:pStyle w:val="TableParagraph"/>
              <w:ind w:left="300" w:right="298" w:firstLine="1"/>
              <w:jc w:val="center"/>
              <w:rPr>
                <w:sz w:val="20"/>
              </w:rPr>
            </w:pPr>
            <w:r>
              <w:rPr>
                <w:spacing w:val="-2"/>
                <w:sz w:val="20"/>
              </w:rPr>
              <w:t xml:space="preserve">Циљана </w:t>
            </w:r>
            <w:r>
              <w:rPr>
                <w:sz w:val="20"/>
              </w:rPr>
              <w:t>вредност</w:t>
            </w:r>
            <w:r>
              <w:rPr>
                <w:spacing w:val="-12"/>
                <w:sz w:val="20"/>
              </w:rPr>
              <w:t xml:space="preserve"> </w:t>
            </w:r>
            <w:r>
              <w:rPr>
                <w:sz w:val="20"/>
              </w:rPr>
              <w:t>у</w:t>
            </w:r>
          </w:p>
          <w:p w14:paraId="1FFD6E13" w14:textId="41AB8395" w:rsidR="002752F5" w:rsidRDefault="002752F5" w:rsidP="00613484">
            <w:pPr>
              <w:pStyle w:val="TableParagraph"/>
              <w:spacing w:line="225" w:lineRule="exact"/>
              <w:ind w:left="2" w:right="2"/>
              <w:jc w:val="center"/>
              <w:rPr>
                <w:sz w:val="20"/>
              </w:rPr>
            </w:pPr>
            <w:r>
              <w:rPr>
                <w:spacing w:val="-2"/>
                <w:sz w:val="20"/>
              </w:rPr>
              <w:t>202</w:t>
            </w:r>
            <w:r w:rsidR="00674E7A">
              <w:rPr>
                <w:spacing w:val="-2"/>
                <w:sz w:val="20"/>
                <w:lang w:val="sr-Cyrl-RS"/>
              </w:rPr>
              <w:t>6</w:t>
            </w:r>
            <w:r>
              <w:rPr>
                <w:spacing w:val="-2"/>
                <w:sz w:val="20"/>
              </w:rPr>
              <w:t>.</w:t>
            </w:r>
          </w:p>
        </w:tc>
        <w:tc>
          <w:tcPr>
            <w:tcW w:w="1429" w:type="dxa"/>
            <w:shd w:val="clear" w:color="auto" w:fill="D9D9D9"/>
          </w:tcPr>
          <w:p w14:paraId="58749722" w14:textId="77777777" w:rsidR="002752F5" w:rsidRDefault="002752F5" w:rsidP="006F5979">
            <w:pPr>
              <w:pStyle w:val="TableParagraph"/>
              <w:ind w:left="249" w:right="248" w:firstLine="1"/>
              <w:jc w:val="center"/>
              <w:rPr>
                <w:sz w:val="20"/>
              </w:rPr>
            </w:pPr>
            <w:r>
              <w:rPr>
                <w:spacing w:val="-2"/>
                <w:sz w:val="20"/>
              </w:rPr>
              <w:t xml:space="preserve">Циљана </w:t>
            </w:r>
            <w:r>
              <w:rPr>
                <w:sz w:val="20"/>
              </w:rPr>
              <w:t>вредност</w:t>
            </w:r>
            <w:r>
              <w:rPr>
                <w:spacing w:val="-12"/>
                <w:sz w:val="20"/>
              </w:rPr>
              <w:t xml:space="preserve"> </w:t>
            </w:r>
            <w:r>
              <w:rPr>
                <w:sz w:val="20"/>
              </w:rPr>
              <w:t>у</w:t>
            </w:r>
          </w:p>
          <w:p w14:paraId="0BD6D117" w14:textId="1CBD479F" w:rsidR="002752F5" w:rsidRDefault="002752F5" w:rsidP="00613484">
            <w:pPr>
              <w:pStyle w:val="TableParagraph"/>
              <w:spacing w:line="225" w:lineRule="exact"/>
              <w:ind w:left="1" w:right="1"/>
              <w:jc w:val="center"/>
              <w:rPr>
                <w:sz w:val="20"/>
              </w:rPr>
            </w:pPr>
            <w:r>
              <w:rPr>
                <w:spacing w:val="-2"/>
                <w:sz w:val="20"/>
              </w:rPr>
              <w:t>202</w:t>
            </w:r>
            <w:r w:rsidR="00674E7A">
              <w:rPr>
                <w:spacing w:val="-2"/>
                <w:sz w:val="20"/>
                <w:lang w:val="sr-Cyrl-RS"/>
              </w:rPr>
              <w:t>7</w:t>
            </w:r>
            <w:r>
              <w:rPr>
                <w:spacing w:val="-2"/>
                <w:sz w:val="20"/>
              </w:rPr>
              <w:t>.</w:t>
            </w:r>
          </w:p>
        </w:tc>
        <w:tc>
          <w:tcPr>
            <w:tcW w:w="1542" w:type="dxa"/>
            <w:shd w:val="clear" w:color="auto" w:fill="D9D9D9"/>
          </w:tcPr>
          <w:p w14:paraId="4B201BBF" w14:textId="77777777" w:rsidR="002752F5" w:rsidRDefault="002752F5" w:rsidP="006F5979">
            <w:pPr>
              <w:pStyle w:val="TableParagraph"/>
              <w:ind w:left="305" w:right="304" w:firstLine="1"/>
              <w:jc w:val="center"/>
              <w:rPr>
                <w:sz w:val="20"/>
              </w:rPr>
            </w:pPr>
            <w:r>
              <w:rPr>
                <w:spacing w:val="-2"/>
                <w:sz w:val="20"/>
              </w:rPr>
              <w:t xml:space="preserve">Циљана </w:t>
            </w:r>
            <w:r>
              <w:rPr>
                <w:sz w:val="20"/>
              </w:rPr>
              <w:t>вредност</w:t>
            </w:r>
            <w:r>
              <w:rPr>
                <w:spacing w:val="-12"/>
                <w:sz w:val="20"/>
              </w:rPr>
              <w:t xml:space="preserve"> </w:t>
            </w:r>
            <w:r>
              <w:rPr>
                <w:sz w:val="20"/>
              </w:rPr>
              <w:t>у</w:t>
            </w:r>
          </w:p>
          <w:p w14:paraId="29D557AA" w14:textId="2BB47117" w:rsidR="002752F5" w:rsidRDefault="002752F5" w:rsidP="00613484">
            <w:pPr>
              <w:pStyle w:val="TableParagraph"/>
              <w:spacing w:line="225" w:lineRule="exact"/>
              <w:ind w:left="2" w:right="2"/>
              <w:jc w:val="center"/>
              <w:rPr>
                <w:sz w:val="20"/>
              </w:rPr>
            </w:pPr>
            <w:r>
              <w:rPr>
                <w:spacing w:val="-2"/>
                <w:sz w:val="20"/>
              </w:rPr>
              <w:t>202</w:t>
            </w:r>
            <w:r w:rsidR="00674E7A">
              <w:rPr>
                <w:spacing w:val="-2"/>
                <w:sz w:val="20"/>
                <w:lang w:val="sr-Cyrl-RS"/>
              </w:rPr>
              <w:t>8</w:t>
            </w:r>
            <w:r>
              <w:rPr>
                <w:spacing w:val="-2"/>
                <w:sz w:val="20"/>
              </w:rPr>
              <w:t>.</w:t>
            </w:r>
          </w:p>
        </w:tc>
      </w:tr>
      <w:tr w:rsidR="002752F5" w14:paraId="439F2BB3" w14:textId="77777777" w:rsidTr="006F5979">
        <w:trPr>
          <w:trHeight w:val="489"/>
        </w:trPr>
        <w:tc>
          <w:tcPr>
            <w:tcW w:w="3322" w:type="dxa"/>
          </w:tcPr>
          <w:p w14:paraId="2EFB7E94" w14:textId="277325B8" w:rsidR="002752F5" w:rsidRPr="00BA5055" w:rsidRDefault="00F644D4" w:rsidP="00F644D4">
            <w:pPr>
              <w:pStyle w:val="TableParagraph"/>
              <w:spacing w:line="225" w:lineRule="exact"/>
              <w:rPr>
                <w:sz w:val="20"/>
                <w:lang w:val="sr-Cyrl-RS"/>
              </w:rPr>
            </w:pPr>
            <w:r w:rsidRPr="00F644D4">
              <w:rPr>
                <w:sz w:val="20"/>
                <w:lang w:val="sr-Cyrl-RS"/>
              </w:rPr>
              <w:t xml:space="preserve">Број </w:t>
            </w:r>
            <w:r>
              <w:rPr>
                <w:sz w:val="20"/>
                <w:lang w:val="sr-Cyrl-RS"/>
              </w:rPr>
              <w:t>купљених с</w:t>
            </w:r>
            <w:r w:rsidR="00674E7A">
              <w:rPr>
                <w:sz w:val="20"/>
                <w:lang w:val="sr-Cyrl-RS"/>
              </w:rPr>
              <w:t>еоских кућа са окућницом и број</w:t>
            </w:r>
            <w:r w:rsidR="00674E7A" w:rsidRPr="00674E7A">
              <w:rPr>
                <w:sz w:val="20"/>
              </w:rPr>
              <w:t xml:space="preserve"> усељених домаћинстава</w:t>
            </w:r>
          </w:p>
        </w:tc>
        <w:tc>
          <w:tcPr>
            <w:tcW w:w="1443" w:type="dxa"/>
          </w:tcPr>
          <w:p w14:paraId="0133C9F0" w14:textId="77777777" w:rsidR="002752F5" w:rsidRPr="00BA5055" w:rsidRDefault="00BA5055" w:rsidP="006F5979">
            <w:pPr>
              <w:pStyle w:val="TableParagraph"/>
              <w:spacing w:line="243" w:lineRule="exact"/>
              <w:ind w:left="14" w:right="8"/>
              <w:jc w:val="center"/>
              <w:rPr>
                <w:sz w:val="20"/>
                <w:lang w:val="sr-Cyrl-RS"/>
              </w:rPr>
            </w:pPr>
            <w:r>
              <w:rPr>
                <w:spacing w:val="-10"/>
                <w:sz w:val="20"/>
                <w:lang w:val="sr-Cyrl-RS"/>
              </w:rPr>
              <w:t>број</w:t>
            </w:r>
          </w:p>
        </w:tc>
        <w:tc>
          <w:tcPr>
            <w:tcW w:w="1366" w:type="dxa"/>
          </w:tcPr>
          <w:p w14:paraId="587725EE" w14:textId="034D6BAF" w:rsidR="002752F5" w:rsidRPr="00674E7A" w:rsidRDefault="00674E7A" w:rsidP="00674E7A">
            <w:pPr>
              <w:pStyle w:val="TableParagraph"/>
              <w:spacing w:line="243" w:lineRule="exact"/>
              <w:ind w:left="242"/>
              <w:rPr>
                <w:sz w:val="20"/>
              </w:rPr>
            </w:pPr>
            <w:r>
              <w:rPr>
                <w:spacing w:val="-2"/>
                <w:sz w:val="20"/>
              </w:rPr>
              <w:t xml:space="preserve">Извештај </w:t>
            </w:r>
            <w:r>
              <w:rPr>
                <w:spacing w:val="-2"/>
                <w:sz w:val="20"/>
                <w:lang w:val="sr-Cyrl-RS"/>
              </w:rPr>
              <w:t>Савета за миграције, П</w:t>
            </w:r>
            <w:r>
              <w:rPr>
                <w:spacing w:val="-2"/>
                <w:sz w:val="20"/>
              </w:rPr>
              <w:t>овереника</w:t>
            </w:r>
          </w:p>
        </w:tc>
        <w:tc>
          <w:tcPr>
            <w:tcW w:w="1746" w:type="dxa"/>
          </w:tcPr>
          <w:p w14:paraId="6DF70927" w14:textId="73664BA6" w:rsidR="002752F5" w:rsidRPr="00613484" w:rsidRDefault="00674E7A" w:rsidP="006F5979">
            <w:pPr>
              <w:pStyle w:val="TableParagraph"/>
              <w:spacing w:line="243" w:lineRule="exact"/>
              <w:ind w:left="5"/>
              <w:jc w:val="center"/>
              <w:rPr>
                <w:sz w:val="20"/>
                <w:lang w:val="sr-Cyrl-RS"/>
              </w:rPr>
            </w:pPr>
            <w:r>
              <w:rPr>
                <w:spacing w:val="-10"/>
                <w:sz w:val="20"/>
                <w:lang w:val="sr-Cyrl-RS"/>
              </w:rPr>
              <w:t>10</w:t>
            </w:r>
          </w:p>
        </w:tc>
        <w:tc>
          <w:tcPr>
            <w:tcW w:w="1657" w:type="dxa"/>
          </w:tcPr>
          <w:p w14:paraId="39271A60" w14:textId="2A31EE3D" w:rsidR="002752F5" w:rsidRDefault="002752F5" w:rsidP="00613484">
            <w:pPr>
              <w:pStyle w:val="TableParagraph"/>
              <w:spacing w:line="243" w:lineRule="exact"/>
              <w:ind w:left="0" w:right="1"/>
              <w:jc w:val="center"/>
              <w:rPr>
                <w:sz w:val="20"/>
              </w:rPr>
            </w:pPr>
            <w:r>
              <w:rPr>
                <w:spacing w:val="-2"/>
                <w:sz w:val="20"/>
              </w:rPr>
              <w:t>202</w:t>
            </w:r>
            <w:r w:rsidR="00674E7A">
              <w:rPr>
                <w:spacing w:val="-2"/>
                <w:sz w:val="20"/>
                <w:lang w:val="sr-Cyrl-RS"/>
              </w:rPr>
              <w:t>6</w:t>
            </w:r>
            <w:r>
              <w:rPr>
                <w:spacing w:val="-2"/>
                <w:sz w:val="20"/>
              </w:rPr>
              <w:t>.</w:t>
            </w:r>
          </w:p>
        </w:tc>
        <w:tc>
          <w:tcPr>
            <w:tcW w:w="1530" w:type="dxa"/>
          </w:tcPr>
          <w:p w14:paraId="2C2B9C6F" w14:textId="30E635E8" w:rsidR="002752F5" w:rsidRPr="00613484" w:rsidRDefault="00674E7A" w:rsidP="006F5979">
            <w:pPr>
              <w:pStyle w:val="TableParagraph"/>
              <w:spacing w:line="243" w:lineRule="exact"/>
              <w:ind w:left="2" w:right="1"/>
              <w:jc w:val="center"/>
              <w:rPr>
                <w:sz w:val="20"/>
                <w:lang w:val="sr-Cyrl-RS"/>
              </w:rPr>
            </w:pPr>
            <w:r>
              <w:rPr>
                <w:spacing w:val="-5"/>
                <w:sz w:val="20"/>
                <w:lang w:val="sr-Cyrl-RS"/>
              </w:rPr>
              <w:t>10</w:t>
            </w:r>
          </w:p>
        </w:tc>
        <w:tc>
          <w:tcPr>
            <w:tcW w:w="1429" w:type="dxa"/>
          </w:tcPr>
          <w:p w14:paraId="201D13B6" w14:textId="72A9AECF" w:rsidR="002752F5" w:rsidRPr="006C3D37" w:rsidRDefault="00674E7A" w:rsidP="006F5979">
            <w:pPr>
              <w:pStyle w:val="TableParagraph"/>
              <w:spacing w:line="243" w:lineRule="exact"/>
              <w:ind w:left="1" w:right="1"/>
              <w:jc w:val="center"/>
              <w:rPr>
                <w:sz w:val="20"/>
                <w:lang w:val="sr-Cyrl-RS"/>
              </w:rPr>
            </w:pPr>
            <w:r>
              <w:rPr>
                <w:spacing w:val="-5"/>
                <w:sz w:val="20"/>
                <w:lang w:val="sr-Cyrl-RS"/>
              </w:rPr>
              <w:t>10</w:t>
            </w:r>
          </w:p>
        </w:tc>
        <w:tc>
          <w:tcPr>
            <w:tcW w:w="1542" w:type="dxa"/>
          </w:tcPr>
          <w:p w14:paraId="1689E83D" w14:textId="4A4929AF" w:rsidR="002752F5" w:rsidRPr="006C3D37" w:rsidRDefault="00674E7A" w:rsidP="006F5979">
            <w:pPr>
              <w:pStyle w:val="TableParagraph"/>
              <w:spacing w:line="243" w:lineRule="exact"/>
              <w:ind w:left="2" w:right="2"/>
              <w:jc w:val="center"/>
              <w:rPr>
                <w:sz w:val="20"/>
                <w:lang w:val="sr-Cyrl-RS"/>
              </w:rPr>
            </w:pPr>
            <w:r>
              <w:rPr>
                <w:spacing w:val="-5"/>
                <w:sz w:val="20"/>
                <w:lang w:val="sr-Cyrl-RS"/>
              </w:rPr>
              <w:t>10</w:t>
            </w:r>
          </w:p>
        </w:tc>
      </w:tr>
    </w:tbl>
    <w:p w14:paraId="4C5C4D11" w14:textId="77777777" w:rsidR="002752F5" w:rsidRDefault="002752F5" w:rsidP="002752F5">
      <w:pPr>
        <w:pStyle w:val="BodyText"/>
        <w:spacing w:before="1"/>
        <w:rPr>
          <w:sz w:val="20"/>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321"/>
        <w:gridCol w:w="1441"/>
        <w:gridCol w:w="1348"/>
        <w:gridCol w:w="963"/>
        <w:gridCol w:w="767"/>
        <w:gridCol w:w="1669"/>
        <w:gridCol w:w="1502"/>
        <w:gridCol w:w="1540"/>
        <w:gridCol w:w="1420"/>
        <w:gridCol w:w="6"/>
      </w:tblGrid>
      <w:tr w:rsidR="002752F5" w14:paraId="4357A26E" w14:textId="77777777" w:rsidTr="00613484">
        <w:trPr>
          <w:trHeight w:val="248"/>
        </w:trPr>
        <w:tc>
          <w:tcPr>
            <w:tcW w:w="13977" w:type="dxa"/>
            <w:gridSpan w:val="10"/>
            <w:shd w:val="clear" w:color="auto" w:fill="C45811"/>
          </w:tcPr>
          <w:p w14:paraId="0C055341" w14:textId="3168C236" w:rsidR="002752F5" w:rsidRPr="00674E7A" w:rsidRDefault="002752F5" w:rsidP="00674E7A">
            <w:pPr>
              <w:pStyle w:val="TableParagraph"/>
              <w:spacing w:line="224" w:lineRule="exact"/>
              <w:rPr>
                <w:sz w:val="20"/>
                <w:lang w:val="sr-Cyrl-RS"/>
              </w:rPr>
            </w:pPr>
            <w:r>
              <w:rPr>
                <w:color w:val="FFFFFF"/>
                <w:sz w:val="20"/>
              </w:rPr>
              <w:t>Мера</w:t>
            </w:r>
            <w:r>
              <w:rPr>
                <w:color w:val="FFFFFF"/>
                <w:spacing w:val="-8"/>
                <w:sz w:val="20"/>
              </w:rPr>
              <w:t xml:space="preserve"> </w:t>
            </w:r>
            <w:r>
              <w:rPr>
                <w:color w:val="FFFFFF"/>
                <w:sz w:val="20"/>
              </w:rPr>
              <w:t>1.2.1:</w:t>
            </w:r>
            <w:r>
              <w:rPr>
                <w:color w:val="FFFFFF"/>
                <w:spacing w:val="-8"/>
                <w:sz w:val="20"/>
              </w:rPr>
              <w:t xml:space="preserve"> </w:t>
            </w:r>
            <w:r w:rsidR="00674E7A">
              <w:rPr>
                <w:color w:val="FFFFFF"/>
                <w:sz w:val="20"/>
                <w:lang w:val="sr-Cyrl-RS"/>
              </w:rPr>
              <w:t>Спровођење програма намењених трајном стамбеном збрињавању</w:t>
            </w:r>
          </w:p>
        </w:tc>
      </w:tr>
      <w:tr w:rsidR="002752F5" w14:paraId="3F0206D8" w14:textId="77777777" w:rsidTr="00613484">
        <w:trPr>
          <w:trHeight w:val="304"/>
        </w:trPr>
        <w:tc>
          <w:tcPr>
            <w:tcW w:w="13977" w:type="dxa"/>
            <w:gridSpan w:val="10"/>
            <w:shd w:val="clear" w:color="auto" w:fill="F7C9AC"/>
          </w:tcPr>
          <w:p w14:paraId="13FF2A2F" w14:textId="0A86AE8B" w:rsidR="002752F5" w:rsidRPr="00613484" w:rsidRDefault="002752F5" w:rsidP="00674E7A">
            <w:pPr>
              <w:pStyle w:val="TableParagraph"/>
              <w:spacing w:before="25"/>
              <w:rPr>
                <w:sz w:val="20"/>
                <w:lang w:val="sr-Cyrl-RS"/>
              </w:rPr>
            </w:pPr>
            <w:r>
              <w:rPr>
                <w:color w:val="212121"/>
                <w:sz w:val="20"/>
              </w:rPr>
              <w:t>Институција</w:t>
            </w:r>
            <w:r>
              <w:rPr>
                <w:color w:val="212121"/>
                <w:spacing w:val="-8"/>
                <w:sz w:val="20"/>
              </w:rPr>
              <w:t xml:space="preserve"> </w:t>
            </w:r>
            <w:r>
              <w:rPr>
                <w:color w:val="212121"/>
                <w:sz w:val="20"/>
              </w:rPr>
              <w:t>одговорна</w:t>
            </w:r>
            <w:r>
              <w:rPr>
                <w:color w:val="212121"/>
                <w:spacing w:val="-5"/>
                <w:sz w:val="20"/>
              </w:rPr>
              <w:t xml:space="preserve"> </w:t>
            </w:r>
            <w:r>
              <w:rPr>
                <w:color w:val="212121"/>
                <w:sz w:val="20"/>
              </w:rPr>
              <w:t>за</w:t>
            </w:r>
            <w:r>
              <w:rPr>
                <w:color w:val="212121"/>
                <w:spacing w:val="-7"/>
                <w:sz w:val="20"/>
              </w:rPr>
              <w:t xml:space="preserve"> </w:t>
            </w:r>
            <w:r>
              <w:rPr>
                <w:color w:val="212121"/>
                <w:sz w:val="20"/>
              </w:rPr>
              <w:t>реализацију:</w:t>
            </w:r>
            <w:r>
              <w:rPr>
                <w:color w:val="212121"/>
                <w:spacing w:val="-8"/>
                <w:sz w:val="20"/>
              </w:rPr>
              <w:t xml:space="preserve"> </w:t>
            </w:r>
            <w:r>
              <w:rPr>
                <w:color w:val="212121"/>
                <w:sz w:val="20"/>
              </w:rPr>
              <w:t>ЈЛС</w:t>
            </w:r>
            <w:r>
              <w:rPr>
                <w:color w:val="212121"/>
                <w:spacing w:val="-9"/>
                <w:sz w:val="20"/>
              </w:rPr>
              <w:t xml:space="preserve"> </w:t>
            </w:r>
            <w:r w:rsidR="00613484">
              <w:rPr>
                <w:color w:val="212121"/>
                <w:spacing w:val="-2"/>
                <w:sz w:val="20"/>
                <w:lang w:val="sr-Cyrl-RS"/>
              </w:rPr>
              <w:t xml:space="preserve">: Град Пожаревац и </w:t>
            </w:r>
            <w:r w:rsidR="00674E7A">
              <w:rPr>
                <w:color w:val="212121"/>
                <w:spacing w:val="-2"/>
                <w:sz w:val="20"/>
                <w:lang w:val="sr-Cyrl-RS"/>
              </w:rPr>
              <w:t>КИРС</w:t>
            </w:r>
          </w:p>
        </w:tc>
      </w:tr>
      <w:tr w:rsidR="002752F5" w14:paraId="46E6B763" w14:textId="77777777" w:rsidTr="00674E7A">
        <w:trPr>
          <w:trHeight w:val="304"/>
        </w:trPr>
        <w:tc>
          <w:tcPr>
            <w:tcW w:w="7073" w:type="dxa"/>
            <w:gridSpan w:val="4"/>
            <w:shd w:val="clear" w:color="auto" w:fill="F7C9AC"/>
          </w:tcPr>
          <w:p w14:paraId="4BCD6808" w14:textId="7077C27F" w:rsidR="002752F5" w:rsidRDefault="002752F5" w:rsidP="00613484">
            <w:pPr>
              <w:pStyle w:val="TableParagraph"/>
              <w:spacing w:line="243" w:lineRule="exact"/>
              <w:rPr>
                <w:sz w:val="20"/>
              </w:rPr>
            </w:pPr>
            <w:r>
              <w:rPr>
                <w:sz w:val="20"/>
              </w:rPr>
              <w:t>Период</w:t>
            </w:r>
            <w:r>
              <w:rPr>
                <w:spacing w:val="-11"/>
                <w:sz w:val="20"/>
              </w:rPr>
              <w:t xml:space="preserve"> </w:t>
            </w:r>
            <w:r>
              <w:rPr>
                <w:sz w:val="20"/>
              </w:rPr>
              <w:t>спровођења:</w:t>
            </w:r>
            <w:r>
              <w:rPr>
                <w:spacing w:val="-7"/>
                <w:sz w:val="20"/>
              </w:rPr>
              <w:t xml:space="preserve"> </w:t>
            </w:r>
            <w:r>
              <w:rPr>
                <w:sz w:val="20"/>
              </w:rPr>
              <w:t>202</w:t>
            </w:r>
            <w:r w:rsidR="00674E7A">
              <w:rPr>
                <w:sz w:val="20"/>
                <w:lang w:val="sr-Cyrl-RS"/>
              </w:rPr>
              <w:t>6</w:t>
            </w:r>
            <w:r>
              <w:rPr>
                <w:sz w:val="20"/>
              </w:rPr>
              <w:t>.</w:t>
            </w:r>
            <w:r>
              <w:rPr>
                <w:spacing w:val="-5"/>
                <w:sz w:val="20"/>
              </w:rPr>
              <w:t xml:space="preserve"> </w:t>
            </w:r>
            <w:r>
              <w:rPr>
                <w:sz w:val="20"/>
              </w:rPr>
              <w:t>-</w:t>
            </w:r>
            <w:r>
              <w:rPr>
                <w:spacing w:val="-2"/>
                <w:sz w:val="20"/>
              </w:rPr>
              <w:t>202</w:t>
            </w:r>
            <w:r w:rsidR="00674E7A">
              <w:rPr>
                <w:spacing w:val="-2"/>
                <w:sz w:val="20"/>
                <w:lang w:val="sr-Cyrl-RS"/>
              </w:rPr>
              <w:t>8</w:t>
            </w:r>
            <w:r>
              <w:rPr>
                <w:spacing w:val="-2"/>
                <w:sz w:val="20"/>
              </w:rPr>
              <w:t>.</w:t>
            </w:r>
          </w:p>
        </w:tc>
        <w:tc>
          <w:tcPr>
            <w:tcW w:w="6904" w:type="dxa"/>
            <w:gridSpan w:val="6"/>
            <w:shd w:val="clear" w:color="auto" w:fill="F7C9AC"/>
          </w:tcPr>
          <w:p w14:paraId="221CD366" w14:textId="2F6094B5" w:rsidR="002752F5" w:rsidRPr="00674E7A" w:rsidRDefault="002752F5" w:rsidP="00674E7A">
            <w:pPr>
              <w:pStyle w:val="TableParagraph"/>
              <w:spacing w:line="243" w:lineRule="exact"/>
              <w:rPr>
                <w:sz w:val="20"/>
                <w:lang w:val="sr-Cyrl-RS"/>
              </w:rPr>
            </w:pPr>
            <w:r>
              <w:rPr>
                <w:spacing w:val="-2"/>
                <w:sz w:val="20"/>
              </w:rPr>
              <w:t>Тип</w:t>
            </w:r>
            <w:r>
              <w:rPr>
                <w:spacing w:val="10"/>
                <w:sz w:val="20"/>
              </w:rPr>
              <w:t xml:space="preserve"> </w:t>
            </w:r>
            <w:r>
              <w:rPr>
                <w:spacing w:val="-2"/>
                <w:sz w:val="20"/>
              </w:rPr>
              <w:t>мере:</w:t>
            </w:r>
            <w:r>
              <w:rPr>
                <w:spacing w:val="11"/>
                <w:sz w:val="20"/>
              </w:rPr>
              <w:t xml:space="preserve"> </w:t>
            </w:r>
            <w:r w:rsidR="00674E7A">
              <w:rPr>
                <w:spacing w:val="-2"/>
                <w:sz w:val="20"/>
                <w:lang w:val="sr-Cyrl-RS"/>
              </w:rPr>
              <w:t>подстицајна</w:t>
            </w:r>
          </w:p>
        </w:tc>
      </w:tr>
      <w:tr w:rsidR="002752F5" w14:paraId="7B87B2FC" w14:textId="77777777" w:rsidTr="00674E7A">
        <w:trPr>
          <w:trHeight w:val="304"/>
        </w:trPr>
        <w:tc>
          <w:tcPr>
            <w:tcW w:w="7073" w:type="dxa"/>
            <w:gridSpan w:val="4"/>
            <w:shd w:val="clear" w:color="auto" w:fill="F7C9AC"/>
          </w:tcPr>
          <w:p w14:paraId="1C1627CF" w14:textId="77777777" w:rsidR="002752F5" w:rsidRDefault="002752F5" w:rsidP="006F5979">
            <w:pPr>
              <w:pStyle w:val="TableParagraph"/>
              <w:spacing w:line="243" w:lineRule="exact"/>
              <w:rPr>
                <w:sz w:val="20"/>
              </w:rPr>
            </w:pPr>
            <w:r>
              <w:rPr>
                <w:sz w:val="20"/>
              </w:rPr>
              <w:t>Прописи</w:t>
            </w:r>
            <w:r>
              <w:rPr>
                <w:spacing w:val="-8"/>
                <w:sz w:val="20"/>
              </w:rPr>
              <w:t xml:space="preserve"> </w:t>
            </w:r>
            <w:r>
              <w:rPr>
                <w:sz w:val="20"/>
              </w:rPr>
              <w:t>које</w:t>
            </w:r>
            <w:r>
              <w:rPr>
                <w:spacing w:val="-8"/>
                <w:sz w:val="20"/>
              </w:rPr>
              <w:t xml:space="preserve"> </w:t>
            </w:r>
            <w:r>
              <w:rPr>
                <w:sz w:val="20"/>
              </w:rPr>
              <w:t>је</w:t>
            </w:r>
            <w:r>
              <w:rPr>
                <w:spacing w:val="-8"/>
                <w:sz w:val="20"/>
              </w:rPr>
              <w:t xml:space="preserve"> </w:t>
            </w:r>
            <w:r>
              <w:rPr>
                <w:sz w:val="20"/>
              </w:rPr>
              <w:t>потребно</w:t>
            </w:r>
            <w:r>
              <w:rPr>
                <w:spacing w:val="-8"/>
                <w:sz w:val="20"/>
              </w:rPr>
              <w:t xml:space="preserve"> </w:t>
            </w:r>
            <w:r>
              <w:rPr>
                <w:sz w:val="20"/>
              </w:rPr>
              <w:t>изменити/усвојити</w:t>
            </w:r>
            <w:r>
              <w:rPr>
                <w:spacing w:val="-8"/>
                <w:sz w:val="20"/>
              </w:rPr>
              <w:t xml:space="preserve"> </w:t>
            </w:r>
            <w:r>
              <w:rPr>
                <w:sz w:val="20"/>
              </w:rPr>
              <w:t>за</w:t>
            </w:r>
            <w:r>
              <w:rPr>
                <w:spacing w:val="-7"/>
                <w:sz w:val="20"/>
              </w:rPr>
              <w:t xml:space="preserve"> </w:t>
            </w:r>
            <w:r>
              <w:rPr>
                <w:sz w:val="20"/>
              </w:rPr>
              <w:t>спровођење</w:t>
            </w:r>
            <w:r>
              <w:rPr>
                <w:spacing w:val="-10"/>
                <w:sz w:val="20"/>
              </w:rPr>
              <w:t xml:space="preserve"> </w:t>
            </w:r>
            <w:r>
              <w:rPr>
                <w:spacing w:val="-2"/>
                <w:sz w:val="20"/>
              </w:rPr>
              <w:t>мере:</w:t>
            </w:r>
          </w:p>
        </w:tc>
        <w:tc>
          <w:tcPr>
            <w:tcW w:w="6904" w:type="dxa"/>
            <w:gridSpan w:val="6"/>
            <w:shd w:val="clear" w:color="auto" w:fill="F7C9AC"/>
          </w:tcPr>
          <w:p w14:paraId="1901F7AF" w14:textId="77777777" w:rsidR="002752F5" w:rsidRDefault="002752F5" w:rsidP="006F5979">
            <w:pPr>
              <w:pStyle w:val="TableParagraph"/>
              <w:spacing w:line="243" w:lineRule="exact"/>
              <w:rPr>
                <w:sz w:val="20"/>
              </w:rPr>
            </w:pPr>
            <w:r>
              <w:rPr>
                <w:sz w:val="20"/>
              </w:rPr>
              <w:t>Усвајање</w:t>
            </w:r>
            <w:r>
              <w:rPr>
                <w:spacing w:val="-8"/>
                <w:sz w:val="20"/>
              </w:rPr>
              <w:t xml:space="preserve"> </w:t>
            </w:r>
            <w:r>
              <w:rPr>
                <w:sz w:val="20"/>
              </w:rPr>
              <w:t>посебног</w:t>
            </w:r>
            <w:r>
              <w:rPr>
                <w:spacing w:val="-6"/>
                <w:sz w:val="20"/>
              </w:rPr>
              <w:t xml:space="preserve"> </w:t>
            </w:r>
            <w:r>
              <w:rPr>
                <w:sz w:val="20"/>
              </w:rPr>
              <w:t>прописа</w:t>
            </w:r>
            <w:r>
              <w:rPr>
                <w:spacing w:val="-6"/>
                <w:sz w:val="20"/>
              </w:rPr>
              <w:t xml:space="preserve"> </w:t>
            </w:r>
            <w:r>
              <w:rPr>
                <w:sz w:val="20"/>
              </w:rPr>
              <w:t>није</w:t>
            </w:r>
            <w:r>
              <w:rPr>
                <w:spacing w:val="-7"/>
                <w:sz w:val="20"/>
              </w:rPr>
              <w:t xml:space="preserve"> </w:t>
            </w:r>
            <w:r>
              <w:rPr>
                <w:sz w:val="20"/>
              </w:rPr>
              <w:t>услов</w:t>
            </w:r>
            <w:r>
              <w:rPr>
                <w:spacing w:val="-7"/>
                <w:sz w:val="20"/>
              </w:rPr>
              <w:t xml:space="preserve"> </w:t>
            </w:r>
            <w:r>
              <w:rPr>
                <w:sz w:val="20"/>
              </w:rPr>
              <w:t>за</w:t>
            </w:r>
            <w:r>
              <w:rPr>
                <w:spacing w:val="-6"/>
                <w:sz w:val="20"/>
              </w:rPr>
              <w:t xml:space="preserve"> </w:t>
            </w:r>
            <w:r>
              <w:rPr>
                <w:sz w:val="20"/>
              </w:rPr>
              <w:t>спровођење</w:t>
            </w:r>
            <w:r>
              <w:rPr>
                <w:spacing w:val="-8"/>
                <w:sz w:val="20"/>
              </w:rPr>
              <w:t xml:space="preserve"> </w:t>
            </w:r>
            <w:r>
              <w:rPr>
                <w:sz w:val="20"/>
              </w:rPr>
              <w:t>ове</w:t>
            </w:r>
            <w:r>
              <w:rPr>
                <w:spacing w:val="-7"/>
                <w:sz w:val="20"/>
              </w:rPr>
              <w:t xml:space="preserve"> </w:t>
            </w:r>
            <w:r>
              <w:rPr>
                <w:spacing w:val="-4"/>
                <w:sz w:val="20"/>
              </w:rPr>
              <w:t>мере</w:t>
            </w:r>
          </w:p>
        </w:tc>
      </w:tr>
      <w:tr w:rsidR="002752F5" w14:paraId="7DDEDC0D" w14:textId="77777777" w:rsidTr="00613484">
        <w:trPr>
          <w:gridAfter w:val="1"/>
          <w:wAfter w:w="6" w:type="dxa"/>
          <w:trHeight w:val="992"/>
        </w:trPr>
        <w:tc>
          <w:tcPr>
            <w:tcW w:w="3321" w:type="dxa"/>
            <w:shd w:val="clear" w:color="auto" w:fill="D9D9D9"/>
          </w:tcPr>
          <w:p w14:paraId="1FEA7984" w14:textId="77777777" w:rsidR="002752F5" w:rsidRDefault="002752F5" w:rsidP="006F5979">
            <w:pPr>
              <w:pStyle w:val="TableParagraph"/>
              <w:tabs>
                <w:tab w:val="left" w:pos="1665"/>
                <w:tab w:val="left" w:pos="2068"/>
                <w:tab w:val="left" w:pos="2778"/>
              </w:tabs>
              <w:spacing w:line="243" w:lineRule="exact"/>
              <w:rPr>
                <w:sz w:val="20"/>
              </w:rPr>
            </w:pPr>
            <w:r>
              <w:rPr>
                <w:spacing w:val="-2"/>
                <w:sz w:val="20"/>
              </w:rPr>
              <w:t>Показатељ(и)</w:t>
            </w:r>
            <w:r>
              <w:rPr>
                <w:sz w:val="20"/>
              </w:rPr>
              <w:tab/>
            </w:r>
            <w:r>
              <w:rPr>
                <w:spacing w:val="-5"/>
                <w:sz w:val="20"/>
              </w:rPr>
              <w:t>на</w:t>
            </w:r>
            <w:r>
              <w:rPr>
                <w:sz w:val="20"/>
              </w:rPr>
              <w:tab/>
            </w:r>
            <w:r>
              <w:rPr>
                <w:spacing w:val="-4"/>
                <w:sz w:val="20"/>
              </w:rPr>
              <w:t>нивоу</w:t>
            </w:r>
            <w:r>
              <w:rPr>
                <w:sz w:val="20"/>
              </w:rPr>
              <w:tab/>
            </w:r>
            <w:r>
              <w:rPr>
                <w:spacing w:val="-4"/>
                <w:sz w:val="20"/>
              </w:rPr>
              <w:t>мере</w:t>
            </w:r>
          </w:p>
          <w:p w14:paraId="01447C1F" w14:textId="77777777" w:rsidR="002752F5" w:rsidRDefault="002752F5" w:rsidP="006F5979">
            <w:pPr>
              <w:pStyle w:val="TableParagraph"/>
              <w:spacing w:before="1"/>
              <w:rPr>
                <w:i/>
                <w:sz w:val="20"/>
              </w:rPr>
            </w:pPr>
            <w:r>
              <w:rPr>
                <w:i/>
                <w:sz w:val="20"/>
              </w:rPr>
              <w:t>(показатељ</w:t>
            </w:r>
            <w:r>
              <w:rPr>
                <w:i/>
                <w:spacing w:val="-11"/>
                <w:sz w:val="20"/>
              </w:rPr>
              <w:t xml:space="preserve"> </w:t>
            </w:r>
            <w:r>
              <w:rPr>
                <w:i/>
                <w:spacing w:val="-2"/>
                <w:sz w:val="20"/>
              </w:rPr>
              <w:t>резултата)</w:t>
            </w:r>
          </w:p>
        </w:tc>
        <w:tc>
          <w:tcPr>
            <w:tcW w:w="1441" w:type="dxa"/>
            <w:shd w:val="clear" w:color="auto" w:fill="D9D9D9"/>
          </w:tcPr>
          <w:p w14:paraId="3B5A6975" w14:textId="77777777" w:rsidR="002752F5" w:rsidRDefault="002752F5" w:rsidP="006F5979">
            <w:pPr>
              <w:pStyle w:val="TableParagraph"/>
              <w:ind w:left="501" w:right="305" w:hanging="180"/>
              <w:rPr>
                <w:sz w:val="20"/>
              </w:rPr>
            </w:pPr>
            <w:r>
              <w:rPr>
                <w:spacing w:val="-2"/>
                <w:sz w:val="20"/>
              </w:rPr>
              <w:t xml:space="preserve">Jединица </w:t>
            </w:r>
            <w:r>
              <w:rPr>
                <w:spacing w:val="-4"/>
                <w:sz w:val="20"/>
              </w:rPr>
              <w:t>мере</w:t>
            </w:r>
          </w:p>
        </w:tc>
        <w:tc>
          <w:tcPr>
            <w:tcW w:w="1348" w:type="dxa"/>
            <w:shd w:val="clear" w:color="auto" w:fill="D9D9D9"/>
          </w:tcPr>
          <w:p w14:paraId="168C9030" w14:textId="77777777" w:rsidR="002752F5" w:rsidRDefault="002752F5" w:rsidP="006F5979">
            <w:pPr>
              <w:pStyle w:val="TableParagraph"/>
              <w:ind w:left="314" w:right="304" w:firstLine="98"/>
              <w:rPr>
                <w:sz w:val="20"/>
              </w:rPr>
            </w:pPr>
            <w:r>
              <w:rPr>
                <w:spacing w:val="-4"/>
                <w:sz w:val="20"/>
              </w:rPr>
              <w:t xml:space="preserve">Извор </w:t>
            </w:r>
            <w:r>
              <w:rPr>
                <w:spacing w:val="-2"/>
                <w:sz w:val="20"/>
              </w:rPr>
              <w:t>провере</w:t>
            </w:r>
          </w:p>
        </w:tc>
        <w:tc>
          <w:tcPr>
            <w:tcW w:w="1730" w:type="dxa"/>
            <w:gridSpan w:val="2"/>
            <w:shd w:val="clear" w:color="auto" w:fill="D9D9D9"/>
          </w:tcPr>
          <w:p w14:paraId="298448D9" w14:textId="77777777" w:rsidR="002752F5" w:rsidRDefault="002752F5" w:rsidP="006F5979">
            <w:pPr>
              <w:pStyle w:val="TableParagraph"/>
              <w:ind w:left="470" w:right="461" w:firstLine="43"/>
              <w:rPr>
                <w:sz w:val="20"/>
              </w:rPr>
            </w:pPr>
            <w:r>
              <w:rPr>
                <w:spacing w:val="-2"/>
                <w:sz w:val="20"/>
              </w:rPr>
              <w:t>Почетна вредност</w:t>
            </w:r>
          </w:p>
        </w:tc>
        <w:tc>
          <w:tcPr>
            <w:tcW w:w="1669" w:type="dxa"/>
            <w:shd w:val="clear" w:color="auto" w:fill="D9D9D9"/>
          </w:tcPr>
          <w:p w14:paraId="52EB6447" w14:textId="77777777" w:rsidR="002752F5" w:rsidRDefault="002752F5" w:rsidP="006F5979">
            <w:pPr>
              <w:pStyle w:val="TableParagraph"/>
              <w:spacing w:line="243" w:lineRule="exact"/>
              <w:ind w:left="3"/>
              <w:jc w:val="center"/>
              <w:rPr>
                <w:sz w:val="20"/>
              </w:rPr>
            </w:pPr>
            <w:r>
              <w:rPr>
                <w:sz w:val="20"/>
              </w:rPr>
              <w:t>Базна</w:t>
            </w:r>
            <w:r>
              <w:rPr>
                <w:spacing w:val="-6"/>
                <w:sz w:val="20"/>
              </w:rPr>
              <w:t xml:space="preserve"> </w:t>
            </w:r>
            <w:r>
              <w:rPr>
                <w:spacing w:val="-2"/>
                <w:sz w:val="20"/>
              </w:rPr>
              <w:t>година</w:t>
            </w:r>
          </w:p>
        </w:tc>
        <w:tc>
          <w:tcPr>
            <w:tcW w:w="1502" w:type="dxa"/>
            <w:shd w:val="clear" w:color="auto" w:fill="D9D9D9"/>
          </w:tcPr>
          <w:p w14:paraId="2B72E185" w14:textId="7676691E" w:rsidR="002752F5" w:rsidRPr="00BA5055" w:rsidRDefault="002752F5" w:rsidP="00613484">
            <w:pPr>
              <w:pStyle w:val="TableParagraph"/>
              <w:ind w:left="288" w:right="283" w:firstLine="1"/>
              <w:jc w:val="center"/>
              <w:rPr>
                <w:sz w:val="20"/>
                <w:lang w:val="sr-Cyrl-RS"/>
              </w:rPr>
            </w:pPr>
            <w:r>
              <w:rPr>
                <w:spacing w:val="-2"/>
                <w:sz w:val="20"/>
              </w:rPr>
              <w:t xml:space="preserve">Циљана </w:t>
            </w:r>
            <w:r>
              <w:rPr>
                <w:sz w:val="20"/>
              </w:rPr>
              <w:t>вредност</w:t>
            </w:r>
            <w:r>
              <w:rPr>
                <w:spacing w:val="-12"/>
                <w:sz w:val="20"/>
              </w:rPr>
              <w:t xml:space="preserve"> </w:t>
            </w:r>
            <w:r>
              <w:rPr>
                <w:sz w:val="20"/>
              </w:rPr>
              <w:t xml:space="preserve">у </w:t>
            </w:r>
            <w:r>
              <w:rPr>
                <w:spacing w:val="-2"/>
                <w:sz w:val="20"/>
              </w:rPr>
              <w:t>202</w:t>
            </w:r>
            <w:r w:rsidR="00371FCD">
              <w:rPr>
                <w:spacing w:val="-2"/>
                <w:sz w:val="20"/>
                <w:lang w:val="sr-Cyrl-RS"/>
              </w:rPr>
              <w:t>6</w:t>
            </w:r>
            <w:r>
              <w:rPr>
                <w:spacing w:val="-2"/>
                <w:sz w:val="20"/>
              </w:rPr>
              <w:t>.</w:t>
            </w:r>
          </w:p>
        </w:tc>
        <w:tc>
          <w:tcPr>
            <w:tcW w:w="1540" w:type="dxa"/>
            <w:shd w:val="clear" w:color="auto" w:fill="D9D9D9"/>
          </w:tcPr>
          <w:p w14:paraId="71426A1B" w14:textId="65A7E635" w:rsidR="002752F5" w:rsidRDefault="002752F5" w:rsidP="00613484">
            <w:pPr>
              <w:pStyle w:val="TableParagraph"/>
              <w:ind w:left="304" w:right="306" w:firstLine="1"/>
              <w:jc w:val="center"/>
              <w:rPr>
                <w:sz w:val="20"/>
              </w:rPr>
            </w:pPr>
            <w:r>
              <w:rPr>
                <w:spacing w:val="-2"/>
                <w:sz w:val="20"/>
              </w:rPr>
              <w:t xml:space="preserve">Циљана </w:t>
            </w:r>
            <w:r>
              <w:rPr>
                <w:sz w:val="20"/>
              </w:rPr>
              <w:t>вредност</w:t>
            </w:r>
            <w:r>
              <w:rPr>
                <w:spacing w:val="-12"/>
                <w:sz w:val="20"/>
              </w:rPr>
              <w:t xml:space="preserve"> </w:t>
            </w:r>
            <w:r>
              <w:rPr>
                <w:sz w:val="20"/>
              </w:rPr>
              <w:t xml:space="preserve">у </w:t>
            </w:r>
            <w:r>
              <w:rPr>
                <w:spacing w:val="-2"/>
                <w:sz w:val="20"/>
              </w:rPr>
              <w:t>202</w:t>
            </w:r>
            <w:r w:rsidR="00371FCD">
              <w:rPr>
                <w:spacing w:val="-2"/>
                <w:sz w:val="20"/>
                <w:lang w:val="sr-Cyrl-RS"/>
              </w:rPr>
              <w:t>7</w:t>
            </w:r>
            <w:r>
              <w:rPr>
                <w:spacing w:val="-2"/>
                <w:sz w:val="20"/>
              </w:rPr>
              <w:t>.</w:t>
            </w:r>
          </w:p>
        </w:tc>
        <w:tc>
          <w:tcPr>
            <w:tcW w:w="1420" w:type="dxa"/>
            <w:shd w:val="clear" w:color="auto" w:fill="D9D9D9"/>
          </w:tcPr>
          <w:p w14:paraId="1BED6FE4" w14:textId="77777777" w:rsidR="002752F5" w:rsidRDefault="002752F5" w:rsidP="006F5979">
            <w:pPr>
              <w:pStyle w:val="TableParagraph"/>
              <w:ind w:left="245" w:right="244" w:firstLine="1"/>
              <w:jc w:val="center"/>
              <w:rPr>
                <w:sz w:val="20"/>
              </w:rPr>
            </w:pPr>
            <w:r>
              <w:rPr>
                <w:spacing w:val="-2"/>
                <w:sz w:val="20"/>
              </w:rPr>
              <w:t xml:space="preserve">Циљана </w:t>
            </w:r>
            <w:r>
              <w:rPr>
                <w:sz w:val="20"/>
              </w:rPr>
              <w:t>вредност</w:t>
            </w:r>
            <w:r>
              <w:rPr>
                <w:spacing w:val="-12"/>
                <w:sz w:val="20"/>
              </w:rPr>
              <w:t xml:space="preserve"> </w:t>
            </w:r>
            <w:r>
              <w:rPr>
                <w:sz w:val="20"/>
              </w:rPr>
              <w:t xml:space="preserve">у </w:t>
            </w:r>
            <w:r>
              <w:rPr>
                <w:spacing w:val="-2"/>
                <w:sz w:val="20"/>
              </w:rPr>
              <w:t>последњој</w:t>
            </w:r>
          </w:p>
          <w:p w14:paraId="7EEA4ED2" w14:textId="0F582A1B" w:rsidR="002752F5" w:rsidRDefault="002752F5" w:rsidP="00613484">
            <w:pPr>
              <w:pStyle w:val="TableParagraph"/>
              <w:spacing w:line="225" w:lineRule="exact"/>
              <w:ind w:left="1" w:right="1"/>
              <w:jc w:val="center"/>
              <w:rPr>
                <w:sz w:val="20"/>
              </w:rPr>
            </w:pPr>
            <w:r>
              <w:rPr>
                <w:spacing w:val="-2"/>
                <w:sz w:val="20"/>
              </w:rPr>
              <w:t>202</w:t>
            </w:r>
            <w:r w:rsidR="00371FCD">
              <w:rPr>
                <w:spacing w:val="-2"/>
                <w:sz w:val="20"/>
                <w:lang w:val="sr-Cyrl-RS"/>
              </w:rPr>
              <w:t>8</w:t>
            </w:r>
            <w:r>
              <w:rPr>
                <w:spacing w:val="-2"/>
                <w:sz w:val="20"/>
              </w:rPr>
              <w:t>.</w:t>
            </w:r>
          </w:p>
        </w:tc>
      </w:tr>
      <w:tr w:rsidR="00674E7A" w14:paraId="6139B076" w14:textId="77777777" w:rsidTr="00806BA6">
        <w:trPr>
          <w:gridAfter w:val="1"/>
          <w:wAfter w:w="6" w:type="dxa"/>
          <w:trHeight w:val="799"/>
        </w:trPr>
        <w:tc>
          <w:tcPr>
            <w:tcW w:w="3321" w:type="dxa"/>
            <w:shd w:val="clear" w:color="auto" w:fill="FFFFFF" w:themeFill="background1"/>
          </w:tcPr>
          <w:p w14:paraId="26029217" w14:textId="31CF4D18" w:rsidR="00674E7A" w:rsidRDefault="00674E7A" w:rsidP="00674E7A">
            <w:pPr>
              <w:pStyle w:val="TableParagraph"/>
              <w:spacing w:line="225" w:lineRule="exact"/>
              <w:rPr>
                <w:sz w:val="20"/>
              </w:rPr>
            </w:pPr>
            <w:r>
              <w:rPr>
                <w:spacing w:val="-2"/>
                <w:sz w:val="20"/>
                <w:lang w:val="sr-Cyrl-RS"/>
              </w:rPr>
              <w:t xml:space="preserve">Број обезбеђених стамбених решења </w:t>
            </w:r>
          </w:p>
        </w:tc>
        <w:tc>
          <w:tcPr>
            <w:tcW w:w="1441" w:type="dxa"/>
            <w:shd w:val="clear" w:color="auto" w:fill="FFFFFF" w:themeFill="background1"/>
          </w:tcPr>
          <w:p w14:paraId="4BAB48A2" w14:textId="5024101B" w:rsidR="00674E7A" w:rsidRDefault="00674E7A" w:rsidP="00674E7A">
            <w:pPr>
              <w:pStyle w:val="TableParagraph"/>
              <w:spacing w:line="243" w:lineRule="exact"/>
              <w:ind w:left="14" w:right="8"/>
              <w:jc w:val="center"/>
              <w:rPr>
                <w:sz w:val="20"/>
              </w:rPr>
            </w:pPr>
            <w:r>
              <w:rPr>
                <w:spacing w:val="-2"/>
                <w:sz w:val="20"/>
                <w:lang w:val="sr-Cyrl-RS"/>
              </w:rPr>
              <w:t>Број</w:t>
            </w:r>
          </w:p>
        </w:tc>
        <w:tc>
          <w:tcPr>
            <w:tcW w:w="1348" w:type="dxa"/>
            <w:shd w:val="clear" w:color="auto" w:fill="FFFFFF" w:themeFill="background1"/>
          </w:tcPr>
          <w:p w14:paraId="0F8345ED" w14:textId="4D4EBEA2" w:rsidR="00674E7A" w:rsidRDefault="00674E7A" w:rsidP="00371FCD">
            <w:pPr>
              <w:pStyle w:val="TableParagraph"/>
              <w:spacing w:line="225" w:lineRule="exact"/>
              <w:ind w:left="110" w:right="105"/>
              <w:jc w:val="center"/>
              <w:rPr>
                <w:sz w:val="20"/>
              </w:rPr>
            </w:pPr>
            <w:r>
              <w:rPr>
                <w:spacing w:val="-4"/>
                <w:sz w:val="20"/>
                <w:lang w:val="sr-Cyrl-RS"/>
              </w:rPr>
              <w:t xml:space="preserve">Извештај повереника о стању </w:t>
            </w:r>
          </w:p>
        </w:tc>
        <w:tc>
          <w:tcPr>
            <w:tcW w:w="1730" w:type="dxa"/>
            <w:gridSpan w:val="2"/>
            <w:shd w:val="clear" w:color="auto" w:fill="FFFFFF" w:themeFill="background1"/>
          </w:tcPr>
          <w:p w14:paraId="3A1E45E0" w14:textId="7E711EC5" w:rsidR="00674E7A" w:rsidRPr="00613484" w:rsidRDefault="00371FCD" w:rsidP="00674E7A">
            <w:pPr>
              <w:pStyle w:val="TableParagraph"/>
              <w:spacing w:line="243" w:lineRule="exact"/>
              <w:ind w:left="6"/>
              <w:jc w:val="center"/>
              <w:rPr>
                <w:sz w:val="20"/>
                <w:lang w:val="sr-Cyrl-RS"/>
              </w:rPr>
            </w:pPr>
            <w:r>
              <w:rPr>
                <w:spacing w:val="-2"/>
                <w:sz w:val="20"/>
                <w:lang w:val="sr-Cyrl-RS"/>
              </w:rPr>
              <w:t>10</w:t>
            </w:r>
          </w:p>
        </w:tc>
        <w:tc>
          <w:tcPr>
            <w:tcW w:w="1669" w:type="dxa"/>
            <w:shd w:val="clear" w:color="auto" w:fill="FFFFFF" w:themeFill="background1"/>
          </w:tcPr>
          <w:p w14:paraId="366B85BB" w14:textId="2683CDE2" w:rsidR="00674E7A" w:rsidRDefault="00674E7A" w:rsidP="00674E7A">
            <w:pPr>
              <w:pStyle w:val="TableParagraph"/>
              <w:spacing w:line="243" w:lineRule="exact"/>
              <w:ind w:left="3"/>
              <w:jc w:val="center"/>
              <w:rPr>
                <w:sz w:val="20"/>
              </w:rPr>
            </w:pPr>
            <w:r>
              <w:rPr>
                <w:sz w:val="20"/>
                <w:lang w:val="sr-Cyrl-RS"/>
              </w:rPr>
              <w:t>2026</w:t>
            </w:r>
          </w:p>
        </w:tc>
        <w:tc>
          <w:tcPr>
            <w:tcW w:w="1502" w:type="dxa"/>
            <w:shd w:val="clear" w:color="auto" w:fill="FFFFFF" w:themeFill="background1"/>
          </w:tcPr>
          <w:p w14:paraId="55F62B3A" w14:textId="4FFC9D05" w:rsidR="00674E7A" w:rsidRPr="00613484" w:rsidRDefault="00371FCD" w:rsidP="00674E7A">
            <w:pPr>
              <w:pStyle w:val="TableParagraph"/>
              <w:spacing w:line="240" w:lineRule="atLeast"/>
              <w:ind w:left="12" w:right="7"/>
              <w:jc w:val="center"/>
              <w:rPr>
                <w:sz w:val="20"/>
                <w:lang w:val="sr-Cyrl-RS"/>
              </w:rPr>
            </w:pPr>
            <w:r>
              <w:rPr>
                <w:spacing w:val="-2"/>
                <w:sz w:val="20"/>
                <w:lang w:val="sr-Cyrl-RS"/>
              </w:rPr>
              <w:t>10</w:t>
            </w:r>
          </w:p>
        </w:tc>
        <w:tc>
          <w:tcPr>
            <w:tcW w:w="1540" w:type="dxa"/>
            <w:shd w:val="clear" w:color="auto" w:fill="FFFFFF" w:themeFill="background1"/>
          </w:tcPr>
          <w:p w14:paraId="5FE5372C" w14:textId="6AFC75E0" w:rsidR="00674E7A" w:rsidRPr="00613484" w:rsidRDefault="00371FCD" w:rsidP="00674E7A">
            <w:pPr>
              <w:pStyle w:val="TableParagraph"/>
              <w:spacing w:line="240" w:lineRule="atLeast"/>
              <w:ind w:left="256" w:right="257"/>
              <w:jc w:val="center"/>
              <w:rPr>
                <w:sz w:val="20"/>
                <w:lang w:val="sr-Cyrl-RS"/>
              </w:rPr>
            </w:pPr>
            <w:r>
              <w:rPr>
                <w:spacing w:val="-2"/>
                <w:sz w:val="20"/>
                <w:lang w:val="sr-Cyrl-RS"/>
              </w:rPr>
              <w:t>10</w:t>
            </w:r>
          </w:p>
        </w:tc>
        <w:tc>
          <w:tcPr>
            <w:tcW w:w="1420" w:type="dxa"/>
            <w:shd w:val="clear" w:color="auto" w:fill="FFFFFF" w:themeFill="background1"/>
          </w:tcPr>
          <w:p w14:paraId="77826A6C" w14:textId="67268F27" w:rsidR="00674E7A" w:rsidRPr="00613484" w:rsidRDefault="00371FCD" w:rsidP="00674E7A">
            <w:pPr>
              <w:pStyle w:val="TableParagraph"/>
              <w:spacing w:line="240" w:lineRule="atLeast"/>
              <w:ind w:left="1"/>
              <w:jc w:val="center"/>
              <w:rPr>
                <w:sz w:val="20"/>
                <w:lang w:val="sr-Cyrl-RS"/>
              </w:rPr>
            </w:pPr>
            <w:r>
              <w:rPr>
                <w:spacing w:val="-2"/>
                <w:sz w:val="20"/>
                <w:lang w:val="sr-Cyrl-RS"/>
              </w:rPr>
              <w:t>10</w:t>
            </w:r>
          </w:p>
        </w:tc>
      </w:tr>
    </w:tbl>
    <w:p w14:paraId="7D338930" w14:textId="77777777" w:rsidR="002752F5" w:rsidRDefault="002752F5" w:rsidP="002752F5">
      <w:pPr>
        <w:pStyle w:val="BodyText"/>
        <w:spacing w:before="11"/>
        <w:rPr>
          <w:sz w:val="4"/>
        </w:rPr>
      </w:pPr>
    </w:p>
    <w:p w14:paraId="77D24546" w14:textId="77777777" w:rsidR="002752F5" w:rsidRDefault="002752F5" w:rsidP="002752F5">
      <w:pPr>
        <w:pStyle w:val="BodyText"/>
        <w:spacing w:before="1"/>
        <w:rPr>
          <w:sz w:val="20"/>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49"/>
        <w:gridCol w:w="2805"/>
        <w:gridCol w:w="3043"/>
        <w:gridCol w:w="2339"/>
        <w:gridCol w:w="2070"/>
      </w:tblGrid>
      <w:tr w:rsidR="002752F5" w14:paraId="3F7C38B6" w14:textId="77777777" w:rsidTr="006F5979">
        <w:trPr>
          <w:trHeight w:hRule="exact" w:val="280"/>
        </w:trPr>
        <w:tc>
          <w:tcPr>
            <w:tcW w:w="3849" w:type="dxa"/>
            <w:vMerge w:val="restart"/>
            <w:shd w:val="clear" w:color="auto" w:fill="C5DFB3"/>
          </w:tcPr>
          <w:p w14:paraId="58B882DE" w14:textId="77777777" w:rsidR="002752F5" w:rsidRDefault="002752F5" w:rsidP="006F5979">
            <w:pPr>
              <w:pStyle w:val="TableParagraph"/>
              <w:spacing w:line="243" w:lineRule="exact"/>
              <w:ind w:left="102"/>
              <w:rPr>
                <w:sz w:val="20"/>
              </w:rPr>
            </w:pPr>
            <w:r>
              <w:rPr>
                <w:sz w:val="20"/>
              </w:rPr>
              <w:t>Извор</w:t>
            </w:r>
            <w:r>
              <w:rPr>
                <w:spacing w:val="-12"/>
                <w:sz w:val="20"/>
              </w:rPr>
              <w:t xml:space="preserve"> </w:t>
            </w:r>
            <w:r>
              <w:rPr>
                <w:sz w:val="20"/>
              </w:rPr>
              <w:t>финансирања</w:t>
            </w:r>
            <w:r>
              <w:rPr>
                <w:spacing w:val="-11"/>
                <w:sz w:val="20"/>
              </w:rPr>
              <w:t xml:space="preserve"> </w:t>
            </w:r>
            <w:r>
              <w:rPr>
                <w:spacing w:val="-4"/>
                <w:sz w:val="20"/>
              </w:rPr>
              <w:t>мере</w:t>
            </w:r>
          </w:p>
        </w:tc>
        <w:tc>
          <w:tcPr>
            <w:tcW w:w="2805" w:type="dxa"/>
            <w:tcBorders>
              <w:bottom w:val="nil"/>
            </w:tcBorders>
            <w:shd w:val="clear" w:color="auto" w:fill="C5DFB3"/>
          </w:tcPr>
          <w:p w14:paraId="398162FA" w14:textId="77777777" w:rsidR="002752F5" w:rsidRDefault="002752F5" w:rsidP="006F5979">
            <w:pPr>
              <w:pStyle w:val="TableParagraph"/>
              <w:tabs>
                <w:tab w:val="left" w:pos="916"/>
                <w:tab w:val="left" w:pos="1523"/>
              </w:tabs>
              <w:spacing w:line="243" w:lineRule="exact"/>
              <w:ind w:left="103"/>
              <w:rPr>
                <w:sz w:val="20"/>
              </w:rPr>
            </w:pPr>
            <w:r>
              <w:rPr>
                <w:spacing w:val="-4"/>
                <w:sz w:val="20"/>
              </w:rPr>
              <w:t>Веза</w:t>
            </w:r>
            <w:r>
              <w:rPr>
                <w:sz w:val="20"/>
              </w:rPr>
              <w:tab/>
            </w:r>
            <w:r>
              <w:rPr>
                <w:spacing w:val="-5"/>
                <w:sz w:val="20"/>
              </w:rPr>
              <w:t>са</w:t>
            </w:r>
            <w:r>
              <w:rPr>
                <w:sz w:val="20"/>
              </w:rPr>
              <w:tab/>
            </w:r>
            <w:r>
              <w:rPr>
                <w:spacing w:val="-2"/>
                <w:sz w:val="20"/>
              </w:rPr>
              <w:t>програмским</w:t>
            </w:r>
          </w:p>
        </w:tc>
        <w:tc>
          <w:tcPr>
            <w:tcW w:w="7452" w:type="dxa"/>
            <w:gridSpan w:val="3"/>
            <w:shd w:val="clear" w:color="auto" w:fill="C5DFB3"/>
          </w:tcPr>
          <w:p w14:paraId="33BEF2FA" w14:textId="77777777" w:rsidR="002752F5" w:rsidRDefault="002752F5" w:rsidP="006F5979">
            <w:pPr>
              <w:pStyle w:val="TableParagraph"/>
              <w:spacing w:before="13" w:line="237" w:lineRule="exact"/>
              <w:ind w:left="0" w:right="57"/>
              <w:jc w:val="center"/>
              <w:rPr>
                <w:sz w:val="20"/>
              </w:rPr>
            </w:pPr>
            <w:r>
              <w:rPr>
                <w:sz w:val="20"/>
              </w:rPr>
              <w:t>Укупна</w:t>
            </w:r>
            <w:r>
              <w:rPr>
                <w:spacing w:val="-8"/>
                <w:sz w:val="20"/>
              </w:rPr>
              <w:t xml:space="preserve"> </w:t>
            </w:r>
            <w:r>
              <w:rPr>
                <w:sz w:val="20"/>
              </w:rPr>
              <w:t>процењена</w:t>
            </w:r>
            <w:r>
              <w:rPr>
                <w:spacing w:val="-7"/>
                <w:sz w:val="20"/>
              </w:rPr>
              <w:t xml:space="preserve"> </w:t>
            </w:r>
            <w:r>
              <w:rPr>
                <w:sz w:val="20"/>
              </w:rPr>
              <w:t>финансијска</w:t>
            </w:r>
            <w:r>
              <w:rPr>
                <w:spacing w:val="-8"/>
                <w:sz w:val="20"/>
              </w:rPr>
              <w:t xml:space="preserve"> </w:t>
            </w:r>
            <w:r>
              <w:rPr>
                <w:sz w:val="20"/>
              </w:rPr>
              <w:t>средства</w:t>
            </w:r>
            <w:r>
              <w:rPr>
                <w:spacing w:val="-7"/>
                <w:sz w:val="20"/>
              </w:rPr>
              <w:t xml:space="preserve"> </w:t>
            </w:r>
            <w:r>
              <w:rPr>
                <w:sz w:val="20"/>
              </w:rPr>
              <w:t>у</w:t>
            </w:r>
            <w:r>
              <w:rPr>
                <w:spacing w:val="-7"/>
                <w:sz w:val="20"/>
              </w:rPr>
              <w:t xml:space="preserve"> </w:t>
            </w:r>
            <w:r>
              <w:rPr>
                <w:sz w:val="20"/>
              </w:rPr>
              <w:t>000</w:t>
            </w:r>
            <w:r>
              <w:rPr>
                <w:spacing w:val="-8"/>
                <w:sz w:val="20"/>
              </w:rPr>
              <w:t xml:space="preserve"> </w:t>
            </w:r>
            <w:r>
              <w:rPr>
                <w:spacing w:val="-4"/>
                <w:sz w:val="20"/>
              </w:rPr>
              <w:t>дин.</w:t>
            </w:r>
          </w:p>
        </w:tc>
      </w:tr>
      <w:tr w:rsidR="002752F5" w14:paraId="744F8EBB" w14:textId="77777777" w:rsidTr="006F5979">
        <w:trPr>
          <w:trHeight w:hRule="exact" w:val="460"/>
        </w:trPr>
        <w:tc>
          <w:tcPr>
            <w:tcW w:w="3849" w:type="dxa"/>
            <w:vMerge/>
            <w:tcBorders>
              <w:top w:val="nil"/>
            </w:tcBorders>
            <w:shd w:val="clear" w:color="auto" w:fill="C5DFB3"/>
          </w:tcPr>
          <w:p w14:paraId="1B987A6E" w14:textId="77777777" w:rsidR="002752F5" w:rsidRDefault="002752F5" w:rsidP="006F5979">
            <w:pPr>
              <w:rPr>
                <w:sz w:val="2"/>
                <w:szCs w:val="2"/>
              </w:rPr>
            </w:pPr>
          </w:p>
        </w:tc>
        <w:tc>
          <w:tcPr>
            <w:tcW w:w="2805" w:type="dxa"/>
            <w:tcBorders>
              <w:top w:val="nil"/>
            </w:tcBorders>
            <w:shd w:val="clear" w:color="auto" w:fill="C5DFB3"/>
          </w:tcPr>
          <w:p w14:paraId="439D9F68" w14:textId="77777777" w:rsidR="002752F5" w:rsidRDefault="002752F5" w:rsidP="006F5979">
            <w:pPr>
              <w:pStyle w:val="TableParagraph"/>
              <w:spacing w:line="212" w:lineRule="exact"/>
              <w:ind w:left="103"/>
              <w:rPr>
                <w:sz w:val="20"/>
              </w:rPr>
            </w:pPr>
            <w:r>
              <w:rPr>
                <w:spacing w:val="-2"/>
                <w:sz w:val="20"/>
              </w:rPr>
              <w:t>буџетом</w:t>
            </w:r>
          </w:p>
        </w:tc>
        <w:tc>
          <w:tcPr>
            <w:tcW w:w="3043" w:type="dxa"/>
            <w:shd w:val="clear" w:color="auto" w:fill="C5DFB3"/>
          </w:tcPr>
          <w:p w14:paraId="10F943A2" w14:textId="50ACFDD7" w:rsidR="002752F5" w:rsidRDefault="002752F5" w:rsidP="00613484">
            <w:pPr>
              <w:pStyle w:val="TableParagraph"/>
              <w:spacing w:before="102"/>
              <w:ind w:left="873"/>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sidR="00371FCD">
              <w:rPr>
                <w:spacing w:val="-2"/>
                <w:sz w:val="20"/>
                <w:lang w:val="sr-Cyrl-RS"/>
              </w:rPr>
              <w:t>6</w:t>
            </w:r>
            <w:r>
              <w:rPr>
                <w:spacing w:val="-2"/>
                <w:sz w:val="20"/>
              </w:rPr>
              <w:t>.</w:t>
            </w:r>
          </w:p>
        </w:tc>
        <w:tc>
          <w:tcPr>
            <w:tcW w:w="2339" w:type="dxa"/>
            <w:shd w:val="clear" w:color="auto" w:fill="C5DFB3"/>
          </w:tcPr>
          <w:p w14:paraId="45A45214" w14:textId="0032BF3E" w:rsidR="002752F5" w:rsidRDefault="002752F5" w:rsidP="00613484">
            <w:pPr>
              <w:pStyle w:val="TableParagraph"/>
              <w:spacing w:before="102"/>
              <w:ind w:left="532"/>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sidR="00371FCD">
              <w:rPr>
                <w:spacing w:val="-2"/>
                <w:sz w:val="20"/>
                <w:lang w:val="sr-Cyrl-RS"/>
              </w:rPr>
              <w:t>7</w:t>
            </w:r>
            <w:r>
              <w:rPr>
                <w:spacing w:val="-2"/>
                <w:sz w:val="20"/>
              </w:rPr>
              <w:t>.</w:t>
            </w:r>
          </w:p>
        </w:tc>
        <w:tc>
          <w:tcPr>
            <w:tcW w:w="2070" w:type="dxa"/>
            <w:shd w:val="clear" w:color="auto" w:fill="C5DFB3"/>
          </w:tcPr>
          <w:p w14:paraId="4BED93E5" w14:textId="5290F197" w:rsidR="002752F5" w:rsidRDefault="002752F5" w:rsidP="00613484">
            <w:pPr>
              <w:pStyle w:val="TableParagraph"/>
              <w:spacing w:before="102"/>
              <w:ind w:left="386"/>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sidR="00371FCD">
              <w:rPr>
                <w:spacing w:val="-2"/>
                <w:sz w:val="20"/>
                <w:lang w:val="sr-Cyrl-RS"/>
              </w:rPr>
              <w:t>8</w:t>
            </w:r>
            <w:r>
              <w:rPr>
                <w:spacing w:val="-2"/>
                <w:sz w:val="20"/>
              </w:rPr>
              <w:t>.</w:t>
            </w:r>
          </w:p>
        </w:tc>
      </w:tr>
      <w:tr w:rsidR="002752F5" w14:paraId="521A52D7" w14:textId="77777777" w:rsidTr="006F5979">
        <w:trPr>
          <w:trHeight w:hRule="exact" w:val="254"/>
        </w:trPr>
        <w:tc>
          <w:tcPr>
            <w:tcW w:w="3849" w:type="dxa"/>
          </w:tcPr>
          <w:p w14:paraId="2B239445" w14:textId="3A55FCF9" w:rsidR="002752F5" w:rsidRPr="00613484" w:rsidRDefault="00371FCD" w:rsidP="00613484">
            <w:pPr>
              <w:pStyle w:val="TableParagraph"/>
              <w:spacing w:line="224" w:lineRule="exact"/>
              <w:ind w:left="102"/>
              <w:rPr>
                <w:sz w:val="20"/>
                <w:lang w:val="sr-Cyrl-RS"/>
              </w:rPr>
            </w:pPr>
            <w:r w:rsidRPr="00371FCD">
              <w:rPr>
                <w:sz w:val="20"/>
              </w:rPr>
              <w:t>Буџет</w:t>
            </w:r>
            <w:r>
              <w:rPr>
                <w:sz w:val="20"/>
                <w:lang w:val="sr-Cyrl-RS"/>
              </w:rPr>
              <w:t xml:space="preserve"> РС- КИРС</w:t>
            </w:r>
            <w:r w:rsidRPr="00371FCD">
              <w:rPr>
                <w:sz w:val="20"/>
                <w:lang w:val="sr-Cyrl-RS"/>
              </w:rPr>
              <w:t>,</w:t>
            </w:r>
            <w:r w:rsidRPr="00371FCD">
              <w:rPr>
                <w:sz w:val="20"/>
              </w:rPr>
              <w:t xml:space="preserve"> </w:t>
            </w:r>
            <w:r w:rsidRPr="00371FCD">
              <w:rPr>
                <w:sz w:val="20"/>
                <w:lang w:val="sr-Cyrl-RS"/>
              </w:rPr>
              <w:t>Град Пожаревца</w:t>
            </w:r>
          </w:p>
        </w:tc>
        <w:tc>
          <w:tcPr>
            <w:tcW w:w="2805" w:type="dxa"/>
            <w:vMerge w:val="restart"/>
          </w:tcPr>
          <w:p w14:paraId="0EFBEA1E" w14:textId="78708819" w:rsidR="002752F5" w:rsidRPr="006C3D37" w:rsidRDefault="00371FCD" w:rsidP="006F5979">
            <w:pPr>
              <w:pStyle w:val="TableParagraph"/>
              <w:spacing w:line="236" w:lineRule="exact"/>
              <w:ind w:left="103"/>
              <w:rPr>
                <w:sz w:val="20"/>
                <w:lang w:val="sr-Cyrl-RS"/>
              </w:rPr>
            </w:pPr>
            <w:r w:rsidRPr="00371FCD">
              <w:rPr>
                <w:sz w:val="20"/>
                <w:lang w:val="sr-Cyrl-RS"/>
              </w:rPr>
              <w:t>Програм 1: Становање, убранизам и просторно планирање</w:t>
            </w:r>
          </w:p>
        </w:tc>
        <w:tc>
          <w:tcPr>
            <w:tcW w:w="3043" w:type="dxa"/>
          </w:tcPr>
          <w:p w14:paraId="71514C93" w14:textId="19226003" w:rsidR="002752F5" w:rsidRPr="006C3D37" w:rsidRDefault="00371FCD" w:rsidP="002E0B06">
            <w:pPr>
              <w:pStyle w:val="TableParagraph"/>
              <w:spacing w:line="224" w:lineRule="exact"/>
              <w:ind w:left="0" w:right="25"/>
              <w:jc w:val="center"/>
              <w:rPr>
                <w:sz w:val="20"/>
                <w:lang w:val="sr-Cyrl-RS"/>
              </w:rPr>
            </w:pPr>
            <w:r>
              <w:rPr>
                <w:spacing w:val="-2"/>
                <w:sz w:val="20"/>
                <w:lang w:val="sr-Cyrl-RS"/>
              </w:rPr>
              <w:t>19.5</w:t>
            </w:r>
            <w:r w:rsidR="00613484" w:rsidRPr="006C3D37">
              <w:rPr>
                <w:spacing w:val="-2"/>
                <w:sz w:val="20"/>
                <w:lang w:val="sr-Cyrl-RS"/>
              </w:rPr>
              <w:t>00</w:t>
            </w:r>
            <w:r w:rsidR="007E7119">
              <w:rPr>
                <w:spacing w:val="-2"/>
                <w:sz w:val="20"/>
                <w:lang w:val="sr-Cyrl-RS"/>
              </w:rPr>
              <w:t>.</w:t>
            </w:r>
          </w:p>
        </w:tc>
        <w:tc>
          <w:tcPr>
            <w:tcW w:w="2339" w:type="dxa"/>
          </w:tcPr>
          <w:p w14:paraId="56F38EC6" w14:textId="203C90E9" w:rsidR="002752F5" w:rsidRPr="006C3D37" w:rsidRDefault="00371FCD" w:rsidP="002E0B06">
            <w:pPr>
              <w:pStyle w:val="TableParagraph"/>
              <w:spacing w:line="224" w:lineRule="exact"/>
              <w:ind w:left="0" w:right="2"/>
              <w:jc w:val="center"/>
              <w:rPr>
                <w:sz w:val="20"/>
                <w:lang w:val="sr-Cyrl-RS"/>
              </w:rPr>
            </w:pPr>
            <w:r w:rsidRPr="00371FCD">
              <w:rPr>
                <w:spacing w:val="-2"/>
                <w:sz w:val="20"/>
                <w:lang w:val="sr-Cyrl-RS"/>
              </w:rPr>
              <w:t>19.500</w:t>
            </w:r>
            <w:r w:rsidR="007E7119">
              <w:rPr>
                <w:spacing w:val="-2"/>
                <w:sz w:val="20"/>
                <w:lang w:val="sr-Cyrl-RS"/>
              </w:rPr>
              <w:t>.</w:t>
            </w:r>
          </w:p>
        </w:tc>
        <w:tc>
          <w:tcPr>
            <w:tcW w:w="2070" w:type="dxa"/>
          </w:tcPr>
          <w:p w14:paraId="58B92702" w14:textId="0386833D" w:rsidR="002752F5" w:rsidRPr="006C3D37" w:rsidRDefault="00371FCD" w:rsidP="002E0B06">
            <w:pPr>
              <w:pStyle w:val="TableParagraph"/>
              <w:spacing w:line="224" w:lineRule="exact"/>
              <w:ind w:left="0" w:right="26"/>
              <w:jc w:val="center"/>
              <w:rPr>
                <w:sz w:val="20"/>
                <w:lang w:val="sr-Cyrl-RS"/>
              </w:rPr>
            </w:pPr>
            <w:r w:rsidRPr="00371FCD">
              <w:rPr>
                <w:spacing w:val="-2"/>
                <w:sz w:val="20"/>
                <w:lang w:val="sr-Cyrl-RS"/>
              </w:rPr>
              <w:t>19.500</w:t>
            </w:r>
            <w:r w:rsidR="007E7119">
              <w:rPr>
                <w:spacing w:val="-2"/>
                <w:sz w:val="20"/>
                <w:lang w:val="sr-Cyrl-RS"/>
              </w:rPr>
              <w:t>.</w:t>
            </w:r>
          </w:p>
        </w:tc>
      </w:tr>
      <w:tr w:rsidR="002752F5" w14:paraId="2B609208" w14:textId="77777777" w:rsidTr="007E7119">
        <w:trPr>
          <w:trHeight w:hRule="exact" w:val="485"/>
        </w:trPr>
        <w:tc>
          <w:tcPr>
            <w:tcW w:w="3849" w:type="dxa"/>
          </w:tcPr>
          <w:p w14:paraId="56E8D726" w14:textId="77777777" w:rsidR="002752F5" w:rsidRDefault="002752F5" w:rsidP="006F5979">
            <w:pPr>
              <w:pStyle w:val="TableParagraph"/>
              <w:ind w:left="0"/>
              <w:rPr>
                <w:rFonts w:ascii="Times New Roman"/>
                <w:sz w:val="16"/>
              </w:rPr>
            </w:pPr>
          </w:p>
        </w:tc>
        <w:tc>
          <w:tcPr>
            <w:tcW w:w="2805" w:type="dxa"/>
            <w:vMerge/>
            <w:tcBorders>
              <w:top w:val="nil"/>
            </w:tcBorders>
          </w:tcPr>
          <w:p w14:paraId="3D92ACDD" w14:textId="77777777" w:rsidR="002752F5" w:rsidRDefault="002752F5" w:rsidP="006F5979">
            <w:pPr>
              <w:rPr>
                <w:sz w:val="2"/>
                <w:szCs w:val="2"/>
              </w:rPr>
            </w:pPr>
          </w:p>
        </w:tc>
        <w:tc>
          <w:tcPr>
            <w:tcW w:w="3043" w:type="dxa"/>
          </w:tcPr>
          <w:p w14:paraId="3EFE6EE1" w14:textId="77777777" w:rsidR="002752F5" w:rsidRDefault="002752F5" w:rsidP="006F5979">
            <w:pPr>
              <w:pStyle w:val="TableParagraph"/>
              <w:ind w:left="0"/>
              <w:rPr>
                <w:rFonts w:ascii="Times New Roman"/>
                <w:sz w:val="16"/>
              </w:rPr>
            </w:pPr>
          </w:p>
        </w:tc>
        <w:tc>
          <w:tcPr>
            <w:tcW w:w="2339" w:type="dxa"/>
          </w:tcPr>
          <w:p w14:paraId="41F08A5A" w14:textId="77777777" w:rsidR="002752F5" w:rsidRDefault="002752F5" w:rsidP="006F5979">
            <w:pPr>
              <w:pStyle w:val="TableParagraph"/>
              <w:ind w:left="0"/>
              <w:rPr>
                <w:rFonts w:ascii="Times New Roman"/>
                <w:sz w:val="16"/>
              </w:rPr>
            </w:pPr>
          </w:p>
        </w:tc>
        <w:tc>
          <w:tcPr>
            <w:tcW w:w="2070" w:type="dxa"/>
          </w:tcPr>
          <w:p w14:paraId="43F865A7" w14:textId="77777777" w:rsidR="002752F5" w:rsidRDefault="002752F5" w:rsidP="006F5979">
            <w:pPr>
              <w:pStyle w:val="TableParagraph"/>
              <w:ind w:left="0"/>
              <w:rPr>
                <w:rFonts w:ascii="Times New Roman"/>
                <w:sz w:val="16"/>
              </w:rPr>
            </w:pPr>
          </w:p>
        </w:tc>
      </w:tr>
      <w:tr w:rsidR="002752F5" w14:paraId="4DFEAB2E" w14:textId="77777777" w:rsidTr="006F5979">
        <w:trPr>
          <w:trHeight w:hRule="exact" w:val="254"/>
        </w:trPr>
        <w:tc>
          <w:tcPr>
            <w:tcW w:w="14106" w:type="dxa"/>
            <w:gridSpan w:val="5"/>
          </w:tcPr>
          <w:p w14:paraId="32CF18FF" w14:textId="77777777" w:rsidR="002752F5" w:rsidRDefault="002752F5" w:rsidP="006F5979">
            <w:pPr>
              <w:pStyle w:val="TableParagraph"/>
              <w:ind w:left="0"/>
              <w:rPr>
                <w:rFonts w:ascii="Times New Roman"/>
                <w:sz w:val="16"/>
              </w:rPr>
            </w:pPr>
          </w:p>
        </w:tc>
      </w:tr>
    </w:tbl>
    <w:tbl>
      <w:tblPr>
        <w:tblpPr w:leftFromText="180" w:rightFromText="180" w:vertAnchor="text" w:horzAnchor="margin" w:tblpY="357"/>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271"/>
        <w:gridCol w:w="1414"/>
        <w:gridCol w:w="1705"/>
        <w:gridCol w:w="1277"/>
        <w:gridCol w:w="1419"/>
        <w:gridCol w:w="1711"/>
        <w:gridCol w:w="1559"/>
        <w:gridCol w:w="1418"/>
        <w:gridCol w:w="1417"/>
      </w:tblGrid>
      <w:tr w:rsidR="00371FCD" w14:paraId="02875264" w14:textId="77777777" w:rsidTr="00371FCD">
        <w:trPr>
          <w:trHeight w:val="489"/>
        </w:trPr>
        <w:tc>
          <w:tcPr>
            <w:tcW w:w="2271" w:type="dxa"/>
            <w:vMerge w:val="restart"/>
            <w:shd w:val="clear" w:color="auto" w:fill="FFF1CC"/>
          </w:tcPr>
          <w:p w14:paraId="3B9FB495" w14:textId="77777777" w:rsidR="00371FCD" w:rsidRDefault="00371FCD" w:rsidP="00371FCD">
            <w:pPr>
              <w:pStyle w:val="TableParagraph"/>
              <w:spacing w:line="243" w:lineRule="exact"/>
              <w:rPr>
                <w:sz w:val="20"/>
              </w:rPr>
            </w:pPr>
            <w:r>
              <w:rPr>
                <w:sz w:val="20"/>
              </w:rPr>
              <w:t>Назив</w:t>
            </w:r>
            <w:r>
              <w:rPr>
                <w:spacing w:val="-6"/>
                <w:sz w:val="20"/>
              </w:rPr>
              <w:t xml:space="preserve"> </w:t>
            </w:r>
            <w:r>
              <w:rPr>
                <w:spacing w:val="-2"/>
                <w:sz w:val="20"/>
              </w:rPr>
              <w:t>активности:</w:t>
            </w:r>
          </w:p>
        </w:tc>
        <w:tc>
          <w:tcPr>
            <w:tcW w:w="1414" w:type="dxa"/>
            <w:vMerge w:val="restart"/>
            <w:shd w:val="clear" w:color="auto" w:fill="FFF1CC"/>
          </w:tcPr>
          <w:p w14:paraId="78DF896C" w14:textId="77777777" w:rsidR="00371FCD" w:rsidRDefault="00371FCD" w:rsidP="00371FCD">
            <w:pPr>
              <w:pStyle w:val="TableParagraph"/>
              <w:tabs>
                <w:tab w:val="left" w:pos="949"/>
              </w:tabs>
              <w:ind w:left="105" w:right="98"/>
              <w:rPr>
                <w:sz w:val="20"/>
              </w:rPr>
            </w:pPr>
            <w:r>
              <w:rPr>
                <w:spacing w:val="-2"/>
                <w:sz w:val="20"/>
              </w:rPr>
              <w:t>Орган</w:t>
            </w:r>
            <w:r>
              <w:rPr>
                <w:sz w:val="20"/>
              </w:rPr>
              <w:tab/>
            </w:r>
            <w:r>
              <w:rPr>
                <w:spacing w:val="-4"/>
                <w:sz w:val="20"/>
              </w:rPr>
              <w:t xml:space="preserve">који </w:t>
            </w:r>
            <w:r>
              <w:rPr>
                <w:spacing w:val="-2"/>
                <w:sz w:val="20"/>
              </w:rPr>
              <w:t>спроводи</w:t>
            </w:r>
          </w:p>
          <w:p w14:paraId="32A7F783" w14:textId="77777777" w:rsidR="00371FCD" w:rsidRDefault="00371FCD" w:rsidP="00371FCD">
            <w:pPr>
              <w:pStyle w:val="TableParagraph"/>
              <w:ind w:left="105"/>
              <w:rPr>
                <w:sz w:val="20"/>
              </w:rPr>
            </w:pPr>
            <w:r>
              <w:rPr>
                <w:spacing w:val="-2"/>
                <w:sz w:val="20"/>
              </w:rPr>
              <w:t>активност</w:t>
            </w:r>
          </w:p>
        </w:tc>
        <w:tc>
          <w:tcPr>
            <w:tcW w:w="1705" w:type="dxa"/>
            <w:vMerge w:val="restart"/>
            <w:shd w:val="clear" w:color="auto" w:fill="FFF1CC"/>
          </w:tcPr>
          <w:p w14:paraId="70CF190E" w14:textId="77777777" w:rsidR="00371FCD" w:rsidRDefault="00371FCD" w:rsidP="00371FCD">
            <w:pPr>
              <w:pStyle w:val="TableParagraph"/>
              <w:ind w:right="99"/>
              <w:jc w:val="both"/>
              <w:rPr>
                <w:sz w:val="20"/>
              </w:rPr>
            </w:pPr>
            <w:r>
              <w:rPr>
                <w:sz w:val="20"/>
              </w:rPr>
              <w:t>Oргани</w:t>
            </w:r>
            <w:r>
              <w:rPr>
                <w:spacing w:val="-12"/>
                <w:sz w:val="20"/>
              </w:rPr>
              <w:t xml:space="preserve"> </w:t>
            </w:r>
            <w:r>
              <w:rPr>
                <w:sz w:val="20"/>
              </w:rPr>
              <w:t xml:space="preserve">партнери у спровођењу </w:t>
            </w:r>
            <w:r>
              <w:rPr>
                <w:spacing w:val="-2"/>
                <w:sz w:val="20"/>
              </w:rPr>
              <w:t>активности</w:t>
            </w:r>
          </w:p>
        </w:tc>
        <w:tc>
          <w:tcPr>
            <w:tcW w:w="1277" w:type="dxa"/>
            <w:vMerge w:val="restart"/>
            <w:shd w:val="clear" w:color="auto" w:fill="FFF1CC"/>
          </w:tcPr>
          <w:p w14:paraId="54011E54" w14:textId="77777777" w:rsidR="00371FCD" w:rsidRDefault="00371FCD" w:rsidP="00371FCD">
            <w:pPr>
              <w:pStyle w:val="TableParagraph"/>
              <w:ind w:left="159" w:right="154" w:firstLine="2"/>
              <w:jc w:val="center"/>
              <w:rPr>
                <w:sz w:val="20"/>
              </w:rPr>
            </w:pPr>
            <w:r>
              <w:rPr>
                <w:sz w:val="20"/>
              </w:rPr>
              <w:t xml:space="preserve">Рок за </w:t>
            </w:r>
            <w:r>
              <w:rPr>
                <w:spacing w:val="-2"/>
                <w:sz w:val="20"/>
              </w:rPr>
              <w:t>завршетак активности</w:t>
            </w:r>
          </w:p>
        </w:tc>
        <w:tc>
          <w:tcPr>
            <w:tcW w:w="1419" w:type="dxa"/>
            <w:vMerge w:val="restart"/>
            <w:shd w:val="clear" w:color="auto" w:fill="FFF1CC"/>
          </w:tcPr>
          <w:p w14:paraId="49F55A40" w14:textId="77777777" w:rsidR="00371FCD" w:rsidRDefault="00371FCD" w:rsidP="00371FCD">
            <w:pPr>
              <w:pStyle w:val="TableParagraph"/>
              <w:spacing w:line="243" w:lineRule="exact"/>
              <w:ind w:left="3"/>
              <w:jc w:val="center"/>
              <w:rPr>
                <w:sz w:val="20"/>
              </w:rPr>
            </w:pPr>
            <w:r>
              <w:rPr>
                <w:spacing w:val="-2"/>
                <w:sz w:val="20"/>
              </w:rPr>
              <w:t>Извор</w:t>
            </w:r>
          </w:p>
          <w:p w14:paraId="64942C01" w14:textId="77777777" w:rsidR="00371FCD" w:rsidRDefault="00371FCD" w:rsidP="00371FCD">
            <w:pPr>
              <w:pStyle w:val="TableParagraph"/>
              <w:ind w:left="3" w:right="3"/>
              <w:jc w:val="center"/>
              <w:rPr>
                <w:sz w:val="20"/>
              </w:rPr>
            </w:pPr>
            <w:r>
              <w:rPr>
                <w:spacing w:val="-2"/>
                <w:sz w:val="20"/>
              </w:rPr>
              <w:t>финансирања</w:t>
            </w:r>
          </w:p>
        </w:tc>
        <w:tc>
          <w:tcPr>
            <w:tcW w:w="1711" w:type="dxa"/>
            <w:vMerge w:val="restart"/>
            <w:shd w:val="clear" w:color="auto" w:fill="FFF1CC"/>
          </w:tcPr>
          <w:p w14:paraId="23690BA4" w14:textId="77777777" w:rsidR="00371FCD" w:rsidRPr="009375A9" w:rsidRDefault="00371FCD" w:rsidP="00371FCD">
            <w:pPr>
              <w:pStyle w:val="TableParagraph"/>
              <w:ind w:left="106"/>
              <w:rPr>
                <w:sz w:val="20"/>
                <w:lang w:val="sr-Cyrl-RS"/>
              </w:rPr>
            </w:pPr>
            <w:r>
              <w:rPr>
                <w:spacing w:val="-4"/>
                <w:sz w:val="20"/>
                <w:lang w:val="sr-Cyrl-RS"/>
              </w:rPr>
              <w:t>Извор исхода провере</w:t>
            </w:r>
          </w:p>
        </w:tc>
        <w:tc>
          <w:tcPr>
            <w:tcW w:w="4394" w:type="dxa"/>
            <w:gridSpan w:val="3"/>
            <w:shd w:val="clear" w:color="auto" w:fill="FFF1CC"/>
          </w:tcPr>
          <w:p w14:paraId="0FF04DED" w14:textId="77777777" w:rsidR="00371FCD" w:rsidRDefault="00371FCD" w:rsidP="00371FCD">
            <w:pPr>
              <w:pStyle w:val="TableParagraph"/>
              <w:spacing w:line="243" w:lineRule="exact"/>
              <w:ind w:left="0"/>
              <w:jc w:val="center"/>
              <w:rPr>
                <w:sz w:val="20"/>
              </w:rPr>
            </w:pPr>
            <w:r>
              <w:rPr>
                <w:sz w:val="20"/>
              </w:rPr>
              <w:t>Укупна</w:t>
            </w:r>
            <w:r>
              <w:rPr>
                <w:spacing w:val="-11"/>
                <w:sz w:val="20"/>
              </w:rPr>
              <w:t xml:space="preserve"> </w:t>
            </w:r>
            <w:r>
              <w:rPr>
                <w:sz w:val="20"/>
              </w:rPr>
              <w:t>процењена</w:t>
            </w:r>
            <w:r>
              <w:rPr>
                <w:spacing w:val="-10"/>
                <w:sz w:val="20"/>
              </w:rPr>
              <w:t xml:space="preserve"> </w:t>
            </w:r>
            <w:r>
              <w:rPr>
                <w:sz w:val="20"/>
              </w:rPr>
              <w:t>финансијска</w:t>
            </w:r>
            <w:r>
              <w:rPr>
                <w:spacing w:val="-10"/>
                <w:sz w:val="20"/>
              </w:rPr>
              <w:t xml:space="preserve"> </w:t>
            </w:r>
            <w:r>
              <w:rPr>
                <w:sz w:val="20"/>
              </w:rPr>
              <w:t>средства</w:t>
            </w:r>
            <w:r>
              <w:rPr>
                <w:spacing w:val="-10"/>
                <w:sz w:val="20"/>
              </w:rPr>
              <w:t xml:space="preserve"> </w:t>
            </w:r>
            <w:r>
              <w:rPr>
                <w:spacing w:val="-5"/>
                <w:sz w:val="20"/>
              </w:rPr>
              <w:t>по</w:t>
            </w:r>
          </w:p>
          <w:p w14:paraId="10EA2B2F" w14:textId="77777777" w:rsidR="00371FCD" w:rsidRDefault="00371FCD" w:rsidP="00371FCD">
            <w:pPr>
              <w:pStyle w:val="TableParagraph"/>
              <w:spacing w:line="225" w:lineRule="exact"/>
              <w:ind w:left="0"/>
              <w:jc w:val="center"/>
              <w:rPr>
                <w:sz w:val="20"/>
              </w:rPr>
            </w:pPr>
            <w:proofErr w:type="gramStart"/>
            <w:r>
              <w:rPr>
                <w:sz w:val="20"/>
              </w:rPr>
              <w:t>изворима</w:t>
            </w:r>
            <w:proofErr w:type="gramEnd"/>
            <w:r>
              <w:rPr>
                <w:spacing w:val="-6"/>
                <w:sz w:val="20"/>
              </w:rPr>
              <w:t xml:space="preserve"> </w:t>
            </w:r>
            <w:r>
              <w:rPr>
                <w:sz w:val="20"/>
              </w:rPr>
              <w:t>у</w:t>
            </w:r>
            <w:r>
              <w:rPr>
                <w:spacing w:val="-5"/>
                <w:sz w:val="20"/>
              </w:rPr>
              <w:t xml:space="preserve"> </w:t>
            </w:r>
            <w:r>
              <w:rPr>
                <w:sz w:val="20"/>
              </w:rPr>
              <w:t>000</w:t>
            </w:r>
            <w:r>
              <w:rPr>
                <w:spacing w:val="-6"/>
                <w:sz w:val="20"/>
              </w:rPr>
              <w:t xml:space="preserve"> </w:t>
            </w:r>
            <w:r>
              <w:rPr>
                <w:spacing w:val="-4"/>
                <w:sz w:val="20"/>
              </w:rPr>
              <w:t>дин.</w:t>
            </w:r>
          </w:p>
        </w:tc>
      </w:tr>
      <w:tr w:rsidR="00371FCD" w14:paraId="3C9E2C92" w14:textId="77777777" w:rsidTr="00371FCD">
        <w:trPr>
          <w:trHeight w:val="386"/>
        </w:trPr>
        <w:tc>
          <w:tcPr>
            <w:tcW w:w="2271" w:type="dxa"/>
            <w:vMerge/>
            <w:tcBorders>
              <w:top w:val="nil"/>
            </w:tcBorders>
            <w:shd w:val="clear" w:color="auto" w:fill="FFF1CC"/>
          </w:tcPr>
          <w:p w14:paraId="1C706F2B" w14:textId="77777777" w:rsidR="00371FCD" w:rsidRDefault="00371FCD" w:rsidP="00371FCD">
            <w:pPr>
              <w:rPr>
                <w:sz w:val="2"/>
                <w:szCs w:val="2"/>
              </w:rPr>
            </w:pPr>
          </w:p>
        </w:tc>
        <w:tc>
          <w:tcPr>
            <w:tcW w:w="1414" w:type="dxa"/>
            <w:vMerge/>
            <w:tcBorders>
              <w:top w:val="nil"/>
            </w:tcBorders>
            <w:shd w:val="clear" w:color="auto" w:fill="FFF1CC"/>
          </w:tcPr>
          <w:p w14:paraId="206577E0" w14:textId="77777777" w:rsidR="00371FCD" w:rsidRDefault="00371FCD" w:rsidP="00371FCD">
            <w:pPr>
              <w:rPr>
                <w:sz w:val="2"/>
                <w:szCs w:val="2"/>
              </w:rPr>
            </w:pPr>
          </w:p>
        </w:tc>
        <w:tc>
          <w:tcPr>
            <w:tcW w:w="1705" w:type="dxa"/>
            <w:vMerge/>
            <w:tcBorders>
              <w:top w:val="nil"/>
            </w:tcBorders>
            <w:shd w:val="clear" w:color="auto" w:fill="FFF1CC"/>
          </w:tcPr>
          <w:p w14:paraId="6FB4A024" w14:textId="77777777" w:rsidR="00371FCD" w:rsidRDefault="00371FCD" w:rsidP="00371FCD">
            <w:pPr>
              <w:rPr>
                <w:sz w:val="2"/>
                <w:szCs w:val="2"/>
              </w:rPr>
            </w:pPr>
          </w:p>
        </w:tc>
        <w:tc>
          <w:tcPr>
            <w:tcW w:w="1277" w:type="dxa"/>
            <w:vMerge/>
            <w:tcBorders>
              <w:top w:val="nil"/>
            </w:tcBorders>
            <w:shd w:val="clear" w:color="auto" w:fill="FFF1CC"/>
          </w:tcPr>
          <w:p w14:paraId="7F708820" w14:textId="77777777" w:rsidR="00371FCD" w:rsidRDefault="00371FCD" w:rsidP="00371FCD">
            <w:pPr>
              <w:rPr>
                <w:sz w:val="2"/>
                <w:szCs w:val="2"/>
              </w:rPr>
            </w:pPr>
          </w:p>
        </w:tc>
        <w:tc>
          <w:tcPr>
            <w:tcW w:w="1419" w:type="dxa"/>
            <w:vMerge/>
            <w:tcBorders>
              <w:top w:val="nil"/>
            </w:tcBorders>
            <w:shd w:val="clear" w:color="auto" w:fill="FFF1CC"/>
          </w:tcPr>
          <w:p w14:paraId="1B2327FE" w14:textId="77777777" w:rsidR="00371FCD" w:rsidRDefault="00371FCD" w:rsidP="00371FCD">
            <w:pPr>
              <w:rPr>
                <w:sz w:val="2"/>
                <w:szCs w:val="2"/>
              </w:rPr>
            </w:pPr>
          </w:p>
        </w:tc>
        <w:tc>
          <w:tcPr>
            <w:tcW w:w="1711" w:type="dxa"/>
            <w:vMerge/>
            <w:tcBorders>
              <w:top w:val="nil"/>
            </w:tcBorders>
            <w:shd w:val="clear" w:color="auto" w:fill="FFF1CC"/>
          </w:tcPr>
          <w:p w14:paraId="2EC1F232" w14:textId="77777777" w:rsidR="00371FCD" w:rsidRDefault="00371FCD" w:rsidP="00371FCD">
            <w:pPr>
              <w:rPr>
                <w:sz w:val="2"/>
                <w:szCs w:val="2"/>
              </w:rPr>
            </w:pPr>
          </w:p>
        </w:tc>
        <w:tc>
          <w:tcPr>
            <w:tcW w:w="1559" w:type="dxa"/>
            <w:shd w:val="clear" w:color="auto" w:fill="FFF1CC"/>
          </w:tcPr>
          <w:p w14:paraId="61754779" w14:textId="11C6E38F" w:rsidR="00371FCD" w:rsidRPr="00342D33" w:rsidRDefault="00371FCD" w:rsidP="00371FCD">
            <w:pPr>
              <w:pStyle w:val="TableParagraph"/>
              <w:spacing w:line="243" w:lineRule="exact"/>
              <w:ind w:left="6" w:right="3"/>
              <w:jc w:val="center"/>
              <w:rPr>
                <w:sz w:val="20"/>
                <w:lang w:val="sr-Cyrl-RS"/>
              </w:rPr>
            </w:pPr>
            <w:r>
              <w:rPr>
                <w:spacing w:val="-4"/>
                <w:sz w:val="20"/>
              </w:rPr>
              <w:t>202</w:t>
            </w:r>
            <w:r>
              <w:rPr>
                <w:spacing w:val="-4"/>
                <w:sz w:val="20"/>
                <w:lang w:val="sr-Cyrl-RS"/>
              </w:rPr>
              <w:t>6</w:t>
            </w:r>
          </w:p>
        </w:tc>
        <w:tc>
          <w:tcPr>
            <w:tcW w:w="1418" w:type="dxa"/>
            <w:shd w:val="clear" w:color="auto" w:fill="FFF1CC"/>
          </w:tcPr>
          <w:p w14:paraId="6B43C898" w14:textId="2DAA1079" w:rsidR="00371FCD" w:rsidRPr="00342D33" w:rsidRDefault="00371FCD" w:rsidP="00371FCD">
            <w:pPr>
              <w:pStyle w:val="TableParagraph"/>
              <w:spacing w:line="243" w:lineRule="exact"/>
              <w:ind w:left="6" w:right="4"/>
              <w:jc w:val="center"/>
              <w:rPr>
                <w:sz w:val="20"/>
                <w:lang w:val="sr-Cyrl-RS"/>
              </w:rPr>
            </w:pPr>
            <w:r>
              <w:rPr>
                <w:spacing w:val="-4"/>
                <w:sz w:val="20"/>
              </w:rPr>
              <w:t>202</w:t>
            </w:r>
            <w:r>
              <w:rPr>
                <w:spacing w:val="-4"/>
                <w:sz w:val="20"/>
                <w:lang w:val="sr-Cyrl-RS"/>
              </w:rPr>
              <w:t>7</w:t>
            </w:r>
          </w:p>
        </w:tc>
        <w:tc>
          <w:tcPr>
            <w:tcW w:w="1417" w:type="dxa"/>
            <w:shd w:val="clear" w:color="auto" w:fill="FFF1CC"/>
          </w:tcPr>
          <w:p w14:paraId="22734EAE" w14:textId="62DAB2C2" w:rsidR="00371FCD" w:rsidRPr="00342D33" w:rsidRDefault="00371FCD" w:rsidP="00371FCD">
            <w:pPr>
              <w:pStyle w:val="TableParagraph"/>
              <w:spacing w:line="243" w:lineRule="exact"/>
              <w:ind w:left="5" w:right="1"/>
              <w:jc w:val="center"/>
              <w:rPr>
                <w:sz w:val="20"/>
                <w:lang w:val="sr-Cyrl-RS"/>
              </w:rPr>
            </w:pPr>
            <w:r>
              <w:rPr>
                <w:spacing w:val="-4"/>
                <w:sz w:val="20"/>
              </w:rPr>
              <w:t>202</w:t>
            </w:r>
            <w:r>
              <w:rPr>
                <w:spacing w:val="-4"/>
                <w:sz w:val="20"/>
                <w:lang w:val="sr-Cyrl-RS"/>
              </w:rPr>
              <w:t>8</w:t>
            </w:r>
          </w:p>
        </w:tc>
      </w:tr>
      <w:tr w:rsidR="00371FCD" w14:paraId="1DBDD47A" w14:textId="77777777" w:rsidTr="00371FCD">
        <w:trPr>
          <w:trHeight w:val="1953"/>
        </w:trPr>
        <w:tc>
          <w:tcPr>
            <w:tcW w:w="2271" w:type="dxa"/>
          </w:tcPr>
          <w:p w14:paraId="1B20C232" w14:textId="33B22B6C" w:rsidR="00371FCD" w:rsidRPr="00BA5055" w:rsidRDefault="00371FCD" w:rsidP="00371FCD">
            <w:pPr>
              <w:pStyle w:val="TableParagraph"/>
              <w:spacing w:line="243" w:lineRule="exact"/>
              <w:jc w:val="center"/>
              <w:rPr>
                <w:sz w:val="20"/>
                <w:lang w:val="sr-Cyrl-RS"/>
              </w:rPr>
            </w:pPr>
            <w:r>
              <w:rPr>
                <w:spacing w:val="-2"/>
                <w:sz w:val="20"/>
              </w:rPr>
              <w:t>1.</w:t>
            </w:r>
            <w:r>
              <w:rPr>
                <w:spacing w:val="-2"/>
                <w:sz w:val="20"/>
                <w:lang w:val="sr-Cyrl-RS"/>
              </w:rPr>
              <w:t>2</w:t>
            </w:r>
            <w:r>
              <w:rPr>
                <w:spacing w:val="-2"/>
                <w:sz w:val="20"/>
              </w:rPr>
              <w:t>.1.1.</w:t>
            </w:r>
            <w:r>
              <w:rPr>
                <w:spacing w:val="-2"/>
                <w:sz w:val="20"/>
                <w:lang w:val="sr-Cyrl-RS"/>
              </w:rPr>
              <w:t xml:space="preserve"> </w:t>
            </w:r>
            <w:r w:rsidRPr="00371FCD">
              <w:rPr>
                <w:spacing w:val="-2"/>
                <w:sz w:val="20"/>
              </w:rPr>
              <w:t>Интервју са потенцијалним корисницима</w:t>
            </w:r>
          </w:p>
        </w:tc>
        <w:tc>
          <w:tcPr>
            <w:tcW w:w="1414" w:type="dxa"/>
          </w:tcPr>
          <w:p w14:paraId="52C6B3E2" w14:textId="1C5994E7" w:rsidR="00371FCD" w:rsidRPr="00371FCD" w:rsidRDefault="00371FCD" w:rsidP="00371FCD">
            <w:pPr>
              <w:pStyle w:val="TableParagraph"/>
              <w:spacing w:line="243" w:lineRule="exact"/>
              <w:ind w:left="105"/>
              <w:jc w:val="center"/>
              <w:rPr>
                <w:sz w:val="20"/>
                <w:lang w:val="sr-Cyrl-RS"/>
              </w:rPr>
            </w:pPr>
            <w:r w:rsidRPr="008810BE">
              <w:rPr>
                <w:spacing w:val="-5"/>
                <w:sz w:val="20"/>
              </w:rPr>
              <w:t>Локални ниво власти</w:t>
            </w:r>
            <w:r>
              <w:rPr>
                <w:spacing w:val="-5"/>
                <w:sz w:val="20"/>
                <w:lang w:val="sr-Cyrl-RS"/>
              </w:rPr>
              <w:t>, Повереник</w:t>
            </w:r>
          </w:p>
        </w:tc>
        <w:tc>
          <w:tcPr>
            <w:tcW w:w="1705" w:type="dxa"/>
          </w:tcPr>
          <w:p w14:paraId="2BEFB607" w14:textId="05855665" w:rsidR="00371FCD" w:rsidRPr="00BA5055" w:rsidRDefault="00371FCD" w:rsidP="00371FCD">
            <w:pPr>
              <w:pStyle w:val="TableParagraph"/>
              <w:ind w:right="100"/>
              <w:jc w:val="center"/>
              <w:rPr>
                <w:sz w:val="20"/>
                <w:lang w:val="sr-Cyrl-RS"/>
              </w:rPr>
            </w:pPr>
            <w:r w:rsidRPr="00371FCD">
              <w:rPr>
                <w:sz w:val="20"/>
                <w:lang w:val="sr-Cyrl-CS"/>
              </w:rPr>
              <w:t>Град</w:t>
            </w:r>
            <w:r w:rsidRPr="00371FCD">
              <w:rPr>
                <w:sz w:val="20"/>
              </w:rPr>
              <w:t>, КИРС</w:t>
            </w:r>
            <w:r w:rsidRPr="00371FCD">
              <w:rPr>
                <w:sz w:val="20"/>
                <w:lang w:val="sr-Cyrl-CS"/>
              </w:rPr>
              <w:t>, Локални медији</w:t>
            </w:r>
          </w:p>
        </w:tc>
        <w:tc>
          <w:tcPr>
            <w:tcW w:w="1277" w:type="dxa"/>
          </w:tcPr>
          <w:p w14:paraId="1B3FFF34" w14:textId="77777777" w:rsidR="00371FCD" w:rsidRPr="00371FCD" w:rsidRDefault="00371FCD" w:rsidP="00371FCD">
            <w:pPr>
              <w:pStyle w:val="TableParagraph"/>
              <w:tabs>
                <w:tab w:val="left" w:pos="502"/>
              </w:tabs>
              <w:ind w:left="106" w:right="97"/>
              <w:rPr>
                <w:spacing w:val="-6"/>
                <w:sz w:val="20"/>
              </w:rPr>
            </w:pPr>
            <w:r w:rsidRPr="00371FCD">
              <w:rPr>
                <w:spacing w:val="-6"/>
                <w:sz w:val="20"/>
              </w:rPr>
              <w:t>Први квартал</w:t>
            </w:r>
          </w:p>
          <w:p w14:paraId="2626E49D" w14:textId="371843D8" w:rsidR="00371FCD" w:rsidRPr="00BA5055" w:rsidRDefault="00371FCD" w:rsidP="00371FCD">
            <w:pPr>
              <w:pStyle w:val="TableParagraph"/>
              <w:tabs>
                <w:tab w:val="left" w:pos="502"/>
              </w:tabs>
              <w:ind w:left="106" w:right="97"/>
              <w:jc w:val="center"/>
              <w:rPr>
                <w:sz w:val="20"/>
                <w:lang w:val="sr-Cyrl-RS"/>
              </w:rPr>
            </w:pPr>
            <w:r w:rsidRPr="00371FCD">
              <w:rPr>
                <w:spacing w:val="-6"/>
                <w:sz w:val="20"/>
              </w:rPr>
              <w:t>202</w:t>
            </w:r>
            <w:r>
              <w:rPr>
                <w:spacing w:val="-6"/>
                <w:sz w:val="20"/>
                <w:lang w:val="sr-Cyrl-RS"/>
              </w:rPr>
              <w:t>6</w:t>
            </w:r>
            <w:r w:rsidRPr="00371FCD">
              <w:rPr>
                <w:spacing w:val="-6"/>
                <w:sz w:val="20"/>
              </w:rPr>
              <w:t>-202</w:t>
            </w:r>
            <w:r>
              <w:rPr>
                <w:spacing w:val="-6"/>
                <w:sz w:val="20"/>
                <w:lang w:val="sr-Cyrl-RS"/>
              </w:rPr>
              <w:t>8</w:t>
            </w:r>
            <w:r w:rsidRPr="00371FCD">
              <w:rPr>
                <w:spacing w:val="-6"/>
                <w:sz w:val="20"/>
              </w:rPr>
              <w:t xml:space="preserve"> на годишњем нивоу</w:t>
            </w:r>
          </w:p>
        </w:tc>
        <w:tc>
          <w:tcPr>
            <w:tcW w:w="1419" w:type="dxa"/>
          </w:tcPr>
          <w:p w14:paraId="19F6E2EC" w14:textId="77777777" w:rsidR="00371FCD" w:rsidRPr="00371FCD" w:rsidRDefault="00371FCD" w:rsidP="00371FCD">
            <w:pPr>
              <w:pStyle w:val="TableParagraph"/>
              <w:ind w:left="6" w:right="5"/>
              <w:jc w:val="center"/>
              <w:rPr>
                <w:spacing w:val="-4"/>
                <w:sz w:val="20"/>
              </w:rPr>
            </w:pPr>
            <w:r w:rsidRPr="00371FCD">
              <w:rPr>
                <w:spacing w:val="-4"/>
                <w:sz w:val="20"/>
              </w:rPr>
              <w:t>Није потребно</w:t>
            </w:r>
          </w:p>
          <w:p w14:paraId="3D1D2C1C" w14:textId="2F6C24C5" w:rsidR="00371FCD" w:rsidRPr="00BA5055" w:rsidRDefault="00371FCD" w:rsidP="00371FCD">
            <w:pPr>
              <w:pStyle w:val="TableParagraph"/>
              <w:ind w:left="6" w:right="5"/>
              <w:jc w:val="center"/>
              <w:rPr>
                <w:sz w:val="20"/>
                <w:lang w:val="sr-Cyrl-RS"/>
              </w:rPr>
            </w:pPr>
            <w:r w:rsidRPr="00371FCD">
              <w:rPr>
                <w:spacing w:val="-4"/>
                <w:sz w:val="20"/>
              </w:rPr>
              <w:t>финансирање</w:t>
            </w:r>
          </w:p>
        </w:tc>
        <w:tc>
          <w:tcPr>
            <w:tcW w:w="1711" w:type="dxa"/>
          </w:tcPr>
          <w:p w14:paraId="2331F62E" w14:textId="28E14B86" w:rsidR="00371FCD" w:rsidRPr="009375A9" w:rsidRDefault="00371FCD" w:rsidP="00371FCD">
            <w:pPr>
              <w:pStyle w:val="TableParagraph"/>
              <w:spacing w:line="243" w:lineRule="exact"/>
              <w:ind w:left="6"/>
              <w:jc w:val="center"/>
              <w:rPr>
                <w:sz w:val="20"/>
                <w:lang w:val="sr-Cyrl-RS"/>
              </w:rPr>
            </w:pPr>
            <w:r w:rsidRPr="00371FCD">
              <w:rPr>
                <w:sz w:val="20"/>
              </w:rPr>
              <w:t>Списак заинтересованих породица</w:t>
            </w:r>
          </w:p>
        </w:tc>
        <w:tc>
          <w:tcPr>
            <w:tcW w:w="1559" w:type="dxa"/>
          </w:tcPr>
          <w:p w14:paraId="4EBE0B8A" w14:textId="1721AFAA" w:rsidR="00371FCD" w:rsidRPr="004372EF" w:rsidRDefault="00371FCD" w:rsidP="00371FCD">
            <w:pPr>
              <w:pStyle w:val="TableParagraph"/>
              <w:spacing w:line="243" w:lineRule="exact"/>
              <w:ind w:left="6" w:right="3"/>
              <w:jc w:val="center"/>
              <w:rPr>
                <w:sz w:val="20"/>
                <w:lang w:val="sr-Cyrl-RS"/>
              </w:rPr>
            </w:pPr>
          </w:p>
        </w:tc>
        <w:tc>
          <w:tcPr>
            <w:tcW w:w="1418" w:type="dxa"/>
          </w:tcPr>
          <w:p w14:paraId="6BCD9C40" w14:textId="025CBA3E" w:rsidR="00371FCD" w:rsidRPr="004372EF" w:rsidRDefault="00371FCD" w:rsidP="00371FCD">
            <w:pPr>
              <w:pStyle w:val="TableParagraph"/>
              <w:spacing w:line="243" w:lineRule="exact"/>
              <w:ind w:left="6"/>
              <w:jc w:val="center"/>
              <w:rPr>
                <w:sz w:val="20"/>
                <w:lang w:val="sr-Cyrl-RS"/>
              </w:rPr>
            </w:pPr>
          </w:p>
        </w:tc>
        <w:tc>
          <w:tcPr>
            <w:tcW w:w="1417" w:type="dxa"/>
          </w:tcPr>
          <w:p w14:paraId="49F02B66" w14:textId="3A6199D1" w:rsidR="00371FCD" w:rsidRPr="004372EF" w:rsidRDefault="00371FCD" w:rsidP="00371FCD">
            <w:pPr>
              <w:pStyle w:val="TableParagraph"/>
              <w:spacing w:line="243" w:lineRule="exact"/>
              <w:ind w:left="5" w:right="1"/>
              <w:jc w:val="center"/>
              <w:rPr>
                <w:sz w:val="20"/>
                <w:lang w:val="sr-Cyrl-RS"/>
              </w:rPr>
            </w:pPr>
          </w:p>
        </w:tc>
      </w:tr>
      <w:tr w:rsidR="006901EA" w14:paraId="7B3A6A6F" w14:textId="77777777" w:rsidTr="00371FCD">
        <w:trPr>
          <w:trHeight w:val="1953"/>
        </w:trPr>
        <w:tc>
          <w:tcPr>
            <w:tcW w:w="2271" w:type="dxa"/>
          </w:tcPr>
          <w:p w14:paraId="168D1FCB" w14:textId="36C0CFBE" w:rsidR="006901EA" w:rsidRPr="00A47250" w:rsidRDefault="006901EA" w:rsidP="006901EA">
            <w:pPr>
              <w:pStyle w:val="TableParagraph"/>
              <w:spacing w:line="243" w:lineRule="exact"/>
              <w:jc w:val="center"/>
              <w:rPr>
                <w:sz w:val="20"/>
                <w:lang w:val="sr-Cyrl-RS"/>
              </w:rPr>
            </w:pPr>
            <w:r>
              <w:rPr>
                <w:sz w:val="20"/>
                <w:lang w:val="sr-Cyrl-RS"/>
              </w:rPr>
              <w:t>1.2.1.2.</w:t>
            </w:r>
            <w:r>
              <w:t xml:space="preserve"> </w:t>
            </w:r>
            <w:r w:rsidRPr="006901EA">
              <w:rPr>
                <w:rFonts w:ascii="Times New Roman" w:eastAsia="Times New Roman" w:hAnsi="Times New Roman" w:cs="Times New Roman"/>
                <w:w w:val="105"/>
                <w:sz w:val="20"/>
                <w:szCs w:val="20"/>
                <w:lang w:val="sr-Cyrl-CS"/>
              </w:rPr>
              <w:t xml:space="preserve"> </w:t>
            </w:r>
            <w:r w:rsidRPr="006901EA">
              <w:rPr>
                <w:sz w:val="20"/>
                <w:lang w:val="sr-Cyrl-CS"/>
              </w:rPr>
              <w:t>Именовање Комисије за избор корисника</w:t>
            </w:r>
          </w:p>
        </w:tc>
        <w:tc>
          <w:tcPr>
            <w:tcW w:w="1414" w:type="dxa"/>
          </w:tcPr>
          <w:p w14:paraId="3F096F8F" w14:textId="6CB61135" w:rsidR="006901EA" w:rsidRPr="00A47250" w:rsidRDefault="006901EA" w:rsidP="006901EA">
            <w:pPr>
              <w:pStyle w:val="TableParagraph"/>
              <w:spacing w:line="243" w:lineRule="exact"/>
              <w:ind w:left="105"/>
              <w:jc w:val="center"/>
              <w:rPr>
                <w:spacing w:val="-5"/>
                <w:sz w:val="20"/>
                <w:lang w:val="sr-Cyrl-RS"/>
              </w:rPr>
            </w:pPr>
            <w:r w:rsidRPr="008810BE">
              <w:rPr>
                <w:spacing w:val="-5"/>
                <w:sz w:val="20"/>
              </w:rPr>
              <w:t>Локални ниво власти</w:t>
            </w:r>
            <w:r>
              <w:rPr>
                <w:spacing w:val="-5"/>
                <w:sz w:val="20"/>
                <w:lang w:val="sr-Cyrl-RS"/>
              </w:rPr>
              <w:t>, Градоначелник</w:t>
            </w:r>
          </w:p>
        </w:tc>
        <w:tc>
          <w:tcPr>
            <w:tcW w:w="1705" w:type="dxa"/>
          </w:tcPr>
          <w:p w14:paraId="68099F5B" w14:textId="01C3E30C" w:rsidR="006901EA" w:rsidRDefault="006901EA" w:rsidP="006901EA">
            <w:pPr>
              <w:pStyle w:val="TableParagraph"/>
              <w:ind w:right="100"/>
              <w:jc w:val="center"/>
              <w:rPr>
                <w:sz w:val="20"/>
                <w:lang w:val="sr-Cyrl-RS"/>
              </w:rPr>
            </w:pPr>
            <w:r>
              <w:rPr>
                <w:sz w:val="20"/>
                <w:lang w:val="sr-Cyrl-RS"/>
              </w:rPr>
              <w:t>Град</w:t>
            </w:r>
          </w:p>
        </w:tc>
        <w:tc>
          <w:tcPr>
            <w:tcW w:w="1277" w:type="dxa"/>
          </w:tcPr>
          <w:p w14:paraId="726D7B68" w14:textId="77777777" w:rsidR="006901EA" w:rsidRPr="00AF74E2" w:rsidRDefault="006901EA" w:rsidP="006901EA">
            <w:pPr>
              <w:pStyle w:val="TableParagraph"/>
              <w:tabs>
                <w:tab w:val="left" w:pos="502"/>
              </w:tabs>
              <w:ind w:left="106" w:right="97"/>
              <w:jc w:val="center"/>
              <w:rPr>
                <w:spacing w:val="-6"/>
                <w:sz w:val="20"/>
              </w:rPr>
            </w:pPr>
            <w:r w:rsidRPr="00AF74E2">
              <w:rPr>
                <w:spacing w:val="-6"/>
                <w:sz w:val="20"/>
              </w:rPr>
              <w:t>Први квартал</w:t>
            </w:r>
          </w:p>
          <w:p w14:paraId="5433612A" w14:textId="6D244BE0" w:rsidR="006901EA" w:rsidRDefault="006901EA" w:rsidP="006901EA">
            <w:pPr>
              <w:pStyle w:val="TableParagraph"/>
              <w:tabs>
                <w:tab w:val="left" w:pos="502"/>
              </w:tabs>
              <w:ind w:left="106" w:right="97"/>
              <w:jc w:val="center"/>
              <w:rPr>
                <w:spacing w:val="-6"/>
                <w:sz w:val="20"/>
                <w:lang w:val="sr-Cyrl-RS"/>
              </w:rPr>
            </w:pPr>
            <w:r w:rsidRPr="00AF74E2">
              <w:rPr>
                <w:spacing w:val="-6"/>
                <w:sz w:val="20"/>
              </w:rPr>
              <w:t>202</w:t>
            </w:r>
            <w:r>
              <w:rPr>
                <w:spacing w:val="-6"/>
                <w:sz w:val="20"/>
                <w:lang w:val="sr-Cyrl-RS"/>
              </w:rPr>
              <w:t>6</w:t>
            </w:r>
            <w:r w:rsidRPr="00AF74E2">
              <w:rPr>
                <w:spacing w:val="-6"/>
                <w:sz w:val="20"/>
              </w:rPr>
              <w:t>-202</w:t>
            </w:r>
            <w:r>
              <w:rPr>
                <w:spacing w:val="-6"/>
                <w:sz w:val="20"/>
                <w:lang w:val="sr-Cyrl-RS"/>
              </w:rPr>
              <w:t>8</w:t>
            </w:r>
            <w:r w:rsidRPr="00AF74E2">
              <w:rPr>
                <w:spacing w:val="-6"/>
                <w:sz w:val="20"/>
              </w:rPr>
              <w:t xml:space="preserve"> на годишњем нивоу</w:t>
            </w:r>
          </w:p>
        </w:tc>
        <w:tc>
          <w:tcPr>
            <w:tcW w:w="1419" w:type="dxa"/>
          </w:tcPr>
          <w:p w14:paraId="5391B09E" w14:textId="77777777" w:rsidR="006901EA" w:rsidRDefault="006901EA" w:rsidP="006901EA">
            <w:pPr>
              <w:pStyle w:val="TableParagraph"/>
              <w:ind w:left="303" w:right="297" w:hanging="1"/>
              <w:jc w:val="center"/>
              <w:rPr>
                <w:sz w:val="20"/>
              </w:rPr>
            </w:pPr>
            <w:r>
              <w:rPr>
                <w:spacing w:val="-4"/>
                <w:sz w:val="20"/>
              </w:rPr>
              <w:t xml:space="preserve">Није </w:t>
            </w:r>
            <w:r>
              <w:rPr>
                <w:spacing w:val="-2"/>
                <w:sz w:val="20"/>
              </w:rPr>
              <w:t>потребно</w:t>
            </w:r>
          </w:p>
          <w:p w14:paraId="522372CE" w14:textId="173190F1" w:rsidR="006901EA" w:rsidRDefault="006901EA" w:rsidP="006901EA">
            <w:pPr>
              <w:pStyle w:val="TableParagraph"/>
              <w:ind w:left="6" w:right="5"/>
              <w:jc w:val="center"/>
              <w:rPr>
                <w:spacing w:val="-4"/>
                <w:sz w:val="20"/>
                <w:lang w:val="sr-Cyrl-RS"/>
              </w:rPr>
            </w:pPr>
            <w:r>
              <w:rPr>
                <w:spacing w:val="-2"/>
                <w:sz w:val="20"/>
              </w:rPr>
              <w:t>финансирање</w:t>
            </w:r>
          </w:p>
        </w:tc>
        <w:tc>
          <w:tcPr>
            <w:tcW w:w="1711" w:type="dxa"/>
          </w:tcPr>
          <w:p w14:paraId="34F82DEA" w14:textId="788E1543" w:rsidR="006901EA" w:rsidRDefault="006901EA" w:rsidP="006901EA">
            <w:pPr>
              <w:pStyle w:val="TableParagraph"/>
              <w:spacing w:line="243" w:lineRule="exact"/>
              <w:ind w:left="6"/>
              <w:jc w:val="center"/>
              <w:rPr>
                <w:spacing w:val="-10"/>
                <w:sz w:val="20"/>
                <w:lang w:val="sr-Cyrl-RS"/>
              </w:rPr>
            </w:pPr>
            <w:r w:rsidRPr="00AF74E2">
              <w:rPr>
                <w:spacing w:val="-10"/>
                <w:sz w:val="20"/>
                <w:lang w:val="sr-Cyrl-RS"/>
              </w:rPr>
              <w:t>Донета Одлука о именовању Комисије</w:t>
            </w:r>
          </w:p>
        </w:tc>
        <w:tc>
          <w:tcPr>
            <w:tcW w:w="1559" w:type="dxa"/>
          </w:tcPr>
          <w:p w14:paraId="3006451F" w14:textId="049B5E07" w:rsidR="006901EA" w:rsidRPr="00002410" w:rsidRDefault="006901EA" w:rsidP="006901EA">
            <w:pPr>
              <w:pStyle w:val="TableParagraph"/>
              <w:spacing w:line="243" w:lineRule="exact"/>
              <w:ind w:left="6" w:right="3"/>
              <w:jc w:val="center"/>
              <w:rPr>
                <w:spacing w:val="-10"/>
                <w:sz w:val="20"/>
                <w:lang w:val="sr-Cyrl-RS"/>
              </w:rPr>
            </w:pPr>
          </w:p>
        </w:tc>
        <w:tc>
          <w:tcPr>
            <w:tcW w:w="1418" w:type="dxa"/>
          </w:tcPr>
          <w:p w14:paraId="7B968B4D" w14:textId="5772E711" w:rsidR="006901EA" w:rsidRPr="00002410" w:rsidRDefault="006901EA" w:rsidP="006901EA">
            <w:pPr>
              <w:pStyle w:val="TableParagraph"/>
              <w:spacing w:line="243" w:lineRule="exact"/>
              <w:ind w:left="6"/>
              <w:jc w:val="center"/>
              <w:rPr>
                <w:spacing w:val="-10"/>
                <w:sz w:val="20"/>
                <w:lang w:val="sr-Cyrl-RS"/>
              </w:rPr>
            </w:pPr>
          </w:p>
        </w:tc>
        <w:tc>
          <w:tcPr>
            <w:tcW w:w="1417" w:type="dxa"/>
          </w:tcPr>
          <w:p w14:paraId="596B0F65" w14:textId="6E175DAD" w:rsidR="006901EA" w:rsidRPr="00002410" w:rsidRDefault="006901EA" w:rsidP="006901EA">
            <w:pPr>
              <w:pStyle w:val="TableParagraph"/>
              <w:spacing w:line="243" w:lineRule="exact"/>
              <w:ind w:left="5" w:right="1"/>
              <w:jc w:val="center"/>
              <w:rPr>
                <w:spacing w:val="-10"/>
                <w:sz w:val="20"/>
                <w:lang w:val="sr-Cyrl-RS"/>
              </w:rPr>
            </w:pPr>
          </w:p>
        </w:tc>
      </w:tr>
      <w:tr w:rsidR="006901EA" w14:paraId="1A9B9913" w14:textId="77777777" w:rsidTr="00371FCD">
        <w:trPr>
          <w:trHeight w:val="1953"/>
        </w:trPr>
        <w:tc>
          <w:tcPr>
            <w:tcW w:w="2271" w:type="dxa"/>
          </w:tcPr>
          <w:p w14:paraId="0DDC8C15" w14:textId="7249CD17" w:rsidR="006901EA" w:rsidRPr="006901EA" w:rsidRDefault="006901EA" w:rsidP="006901EA">
            <w:pPr>
              <w:pStyle w:val="TableParagraph"/>
              <w:spacing w:line="243" w:lineRule="exact"/>
              <w:jc w:val="center"/>
              <w:rPr>
                <w:sz w:val="20"/>
              </w:rPr>
            </w:pPr>
            <w:r>
              <w:rPr>
                <w:sz w:val="20"/>
                <w:lang w:val="sr-Cyrl-RS"/>
              </w:rPr>
              <w:t>1.2.1.3.</w:t>
            </w:r>
            <w:r>
              <w:t xml:space="preserve"> </w:t>
            </w:r>
            <w:r w:rsidRPr="006901EA">
              <w:rPr>
                <w:rFonts w:ascii="Times New Roman" w:eastAsia="Times New Roman" w:hAnsi="Times New Roman" w:cs="Times New Roman"/>
                <w:sz w:val="20"/>
                <w:szCs w:val="20"/>
              </w:rPr>
              <w:t xml:space="preserve"> </w:t>
            </w:r>
            <w:r w:rsidRPr="006901EA">
              <w:rPr>
                <w:sz w:val="20"/>
              </w:rPr>
              <w:t>Утврђивање Правилника и</w:t>
            </w:r>
          </w:p>
          <w:p w14:paraId="0B120EE0" w14:textId="60F6ACA3" w:rsidR="006901EA" w:rsidRDefault="006901EA" w:rsidP="006901EA">
            <w:pPr>
              <w:pStyle w:val="TableParagraph"/>
              <w:spacing w:line="243" w:lineRule="exact"/>
              <w:jc w:val="center"/>
              <w:rPr>
                <w:sz w:val="20"/>
                <w:lang w:val="sr-Cyrl-RS"/>
              </w:rPr>
            </w:pPr>
            <w:r w:rsidRPr="006901EA">
              <w:rPr>
                <w:sz w:val="20"/>
                <w:lang w:val="sr-Cyrl-CS"/>
              </w:rPr>
              <w:t>К</w:t>
            </w:r>
            <w:r w:rsidRPr="006901EA">
              <w:rPr>
                <w:sz w:val="20"/>
              </w:rPr>
              <w:t>ритеријума</w:t>
            </w:r>
          </w:p>
        </w:tc>
        <w:tc>
          <w:tcPr>
            <w:tcW w:w="1414" w:type="dxa"/>
          </w:tcPr>
          <w:p w14:paraId="4ED1663D" w14:textId="6013203B" w:rsidR="006901EA" w:rsidRPr="00A47250" w:rsidRDefault="006901EA" w:rsidP="006901EA">
            <w:pPr>
              <w:pStyle w:val="TableParagraph"/>
              <w:spacing w:line="243" w:lineRule="exact"/>
              <w:ind w:left="105"/>
              <w:jc w:val="center"/>
              <w:rPr>
                <w:spacing w:val="-5"/>
                <w:sz w:val="20"/>
                <w:lang w:val="sr-Cyrl-RS"/>
              </w:rPr>
            </w:pPr>
            <w:r w:rsidRPr="008810BE">
              <w:rPr>
                <w:spacing w:val="-5"/>
                <w:sz w:val="20"/>
              </w:rPr>
              <w:t>Локални ниво власти</w:t>
            </w:r>
            <w:r>
              <w:rPr>
                <w:spacing w:val="-5"/>
                <w:sz w:val="20"/>
                <w:lang w:val="sr-Cyrl-RS"/>
              </w:rPr>
              <w:t>, Комисија за избор корисника</w:t>
            </w:r>
          </w:p>
        </w:tc>
        <w:tc>
          <w:tcPr>
            <w:tcW w:w="1705" w:type="dxa"/>
          </w:tcPr>
          <w:p w14:paraId="524C1B35" w14:textId="17DFDC3C" w:rsidR="006901EA" w:rsidRDefault="006901EA" w:rsidP="006901EA">
            <w:pPr>
              <w:pStyle w:val="TableParagraph"/>
              <w:ind w:right="100"/>
              <w:jc w:val="center"/>
              <w:rPr>
                <w:sz w:val="20"/>
                <w:lang w:val="sr-Cyrl-RS"/>
              </w:rPr>
            </w:pPr>
            <w:r>
              <w:rPr>
                <w:sz w:val="20"/>
                <w:lang w:val="sr-Cyrl-RS"/>
              </w:rPr>
              <w:t>Град</w:t>
            </w:r>
            <w:r>
              <w:rPr>
                <w:sz w:val="20"/>
              </w:rPr>
              <w:t xml:space="preserve">, </w:t>
            </w:r>
            <w:r>
              <w:rPr>
                <w:sz w:val="20"/>
                <w:lang w:val="sr-Cyrl-RS"/>
              </w:rPr>
              <w:t>КИРС</w:t>
            </w:r>
          </w:p>
        </w:tc>
        <w:tc>
          <w:tcPr>
            <w:tcW w:w="1277" w:type="dxa"/>
          </w:tcPr>
          <w:p w14:paraId="52FB31C4" w14:textId="77777777" w:rsidR="006901EA" w:rsidRPr="00430290" w:rsidRDefault="006901EA" w:rsidP="006901EA">
            <w:pPr>
              <w:pStyle w:val="TableParagraph"/>
              <w:tabs>
                <w:tab w:val="left" w:pos="502"/>
              </w:tabs>
              <w:ind w:right="97"/>
              <w:jc w:val="center"/>
              <w:rPr>
                <w:spacing w:val="-4"/>
                <w:sz w:val="20"/>
                <w:lang w:val="sr-Latn-RS"/>
              </w:rPr>
            </w:pPr>
            <w:r w:rsidRPr="00430290">
              <w:rPr>
                <w:spacing w:val="-4"/>
                <w:sz w:val="20"/>
                <w:lang w:val="sr-Latn-RS"/>
              </w:rPr>
              <w:t>Први квартал</w:t>
            </w:r>
          </w:p>
          <w:p w14:paraId="4CBCB36B" w14:textId="09B0FB7C" w:rsidR="006901EA" w:rsidRDefault="006901EA" w:rsidP="006901EA">
            <w:pPr>
              <w:pStyle w:val="TableParagraph"/>
              <w:tabs>
                <w:tab w:val="left" w:pos="502"/>
              </w:tabs>
              <w:ind w:left="106" w:right="97"/>
              <w:jc w:val="center"/>
              <w:rPr>
                <w:spacing w:val="-6"/>
                <w:sz w:val="20"/>
                <w:lang w:val="sr-Cyrl-RS"/>
              </w:rPr>
            </w:pPr>
            <w:r w:rsidRPr="00430290">
              <w:rPr>
                <w:spacing w:val="-4"/>
                <w:sz w:val="20"/>
                <w:lang w:val="sr-Latn-RS"/>
              </w:rPr>
              <w:t>2026-2028 на годишњем нивоу</w:t>
            </w:r>
          </w:p>
        </w:tc>
        <w:tc>
          <w:tcPr>
            <w:tcW w:w="1419" w:type="dxa"/>
          </w:tcPr>
          <w:p w14:paraId="2327903A" w14:textId="77777777" w:rsidR="006901EA" w:rsidRPr="00430290" w:rsidRDefault="006901EA" w:rsidP="006901EA">
            <w:pPr>
              <w:pStyle w:val="TableParagraph"/>
              <w:ind w:left="14" w:right="321"/>
              <w:jc w:val="center"/>
              <w:rPr>
                <w:spacing w:val="-2"/>
                <w:sz w:val="20"/>
              </w:rPr>
            </w:pPr>
            <w:r w:rsidRPr="00430290">
              <w:rPr>
                <w:spacing w:val="-2"/>
                <w:sz w:val="20"/>
              </w:rPr>
              <w:t>Није потребно</w:t>
            </w:r>
          </w:p>
          <w:p w14:paraId="7E3BF0AD" w14:textId="3FD4C1A9" w:rsidR="006901EA" w:rsidRDefault="006901EA" w:rsidP="006901EA">
            <w:pPr>
              <w:pStyle w:val="TableParagraph"/>
              <w:ind w:left="6" w:right="5"/>
              <w:jc w:val="center"/>
              <w:rPr>
                <w:spacing w:val="-4"/>
                <w:sz w:val="20"/>
                <w:lang w:val="sr-Cyrl-RS"/>
              </w:rPr>
            </w:pPr>
            <w:r w:rsidRPr="00430290">
              <w:rPr>
                <w:spacing w:val="-2"/>
                <w:sz w:val="20"/>
              </w:rPr>
              <w:t>финансирање</w:t>
            </w:r>
          </w:p>
        </w:tc>
        <w:tc>
          <w:tcPr>
            <w:tcW w:w="1711" w:type="dxa"/>
          </w:tcPr>
          <w:p w14:paraId="5C8D10C3" w14:textId="4FB80DA9" w:rsidR="006901EA" w:rsidRDefault="006901EA" w:rsidP="006901EA">
            <w:pPr>
              <w:pStyle w:val="TableParagraph"/>
              <w:spacing w:line="243" w:lineRule="exact"/>
              <w:ind w:left="6"/>
              <w:jc w:val="center"/>
              <w:rPr>
                <w:spacing w:val="-10"/>
                <w:sz w:val="20"/>
                <w:lang w:val="sr-Cyrl-RS"/>
              </w:rPr>
            </w:pPr>
            <w:r w:rsidRPr="00430290">
              <w:rPr>
                <w:spacing w:val="-2"/>
                <w:sz w:val="20"/>
                <w:lang w:val="sr-Cyrl-CS"/>
              </w:rPr>
              <w:t>Донет/ Усвојен/ Одобрен</w:t>
            </w:r>
            <w:r w:rsidRPr="00430290">
              <w:rPr>
                <w:spacing w:val="-2"/>
                <w:sz w:val="20"/>
              </w:rPr>
              <w:t xml:space="preserve"> Правилник</w:t>
            </w:r>
          </w:p>
        </w:tc>
        <w:tc>
          <w:tcPr>
            <w:tcW w:w="1559" w:type="dxa"/>
          </w:tcPr>
          <w:p w14:paraId="2AC8E2AE" w14:textId="62F0F5D1" w:rsidR="006901EA" w:rsidRPr="0089219D" w:rsidRDefault="006901EA" w:rsidP="006901EA">
            <w:pPr>
              <w:pStyle w:val="TableParagraph"/>
              <w:spacing w:line="243" w:lineRule="exact"/>
              <w:ind w:left="6" w:right="3"/>
              <w:jc w:val="center"/>
              <w:rPr>
                <w:spacing w:val="-10"/>
                <w:sz w:val="20"/>
                <w:lang w:val="sr-Cyrl-RS"/>
              </w:rPr>
            </w:pPr>
          </w:p>
        </w:tc>
        <w:tc>
          <w:tcPr>
            <w:tcW w:w="1418" w:type="dxa"/>
          </w:tcPr>
          <w:p w14:paraId="77ACFEE1" w14:textId="6AEDA73D" w:rsidR="006901EA" w:rsidRPr="0089219D" w:rsidRDefault="006901EA" w:rsidP="006901EA">
            <w:pPr>
              <w:pStyle w:val="TableParagraph"/>
              <w:spacing w:line="243" w:lineRule="exact"/>
              <w:ind w:left="6"/>
              <w:rPr>
                <w:spacing w:val="-10"/>
                <w:sz w:val="20"/>
                <w:lang w:val="sr-Cyrl-RS"/>
              </w:rPr>
            </w:pPr>
            <w:r>
              <w:rPr>
                <w:spacing w:val="-10"/>
                <w:sz w:val="20"/>
                <w:lang w:val="sr-Cyrl-RS"/>
              </w:rPr>
              <w:t xml:space="preserve"> </w:t>
            </w:r>
          </w:p>
        </w:tc>
        <w:tc>
          <w:tcPr>
            <w:tcW w:w="1417" w:type="dxa"/>
          </w:tcPr>
          <w:p w14:paraId="42BAFD7E" w14:textId="3A35C4F3" w:rsidR="006901EA" w:rsidRPr="0089219D" w:rsidRDefault="006901EA" w:rsidP="006901EA">
            <w:pPr>
              <w:pStyle w:val="TableParagraph"/>
              <w:spacing w:line="243" w:lineRule="exact"/>
              <w:ind w:left="5" w:right="1"/>
              <w:jc w:val="center"/>
              <w:rPr>
                <w:spacing w:val="-10"/>
                <w:sz w:val="20"/>
                <w:lang w:val="sr-Cyrl-RS"/>
              </w:rPr>
            </w:pPr>
          </w:p>
        </w:tc>
      </w:tr>
      <w:tr w:rsidR="006901EA" w14:paraId="2572E6BB" w14:textId="77777777" w:rsidTr="00371FCD">
        <w:trPr>
          <w:trHeight w:val="1953"/>
        </w:trPr>
        <w:tc>
          <w:tcPr>
            <w:tcW w:w="2271" w:type="dxa"/>
          </w:tcPr>
          <w:p w14:paraId="5E4C409F" w14:textId="7EE7B8D0" w:rsidR="006901EA" w:rsidRDefault="006901EA" w:rsidP="006901EA">
            <w:pPr>
              <w:pStyle w:val="TableParagraph"/>
              <w:spacing w:line="243" w:lineRule="exact"/>
              <w:rPr>
                <w:sz w:val="20"/>
                <w:lang w:val="sr-Cyrl-RS"/>
              </w:rPr>
            </w:pPr>
            <w:r>
              <w:rPr>
                <w:sz w:val="20"/>
                <w:lang w:val="sr-Cyrl-RS"/>
              </w:rPr>
              <w:t xml:space="preserve">1.2.1.4. </w:t>
            </w:r>
            <w:r w:rsidRPr="006901EA">
              <w:rPr>
                <w:rFonts w:ascii="Times New Roman" w:eastAsia="Times New Roman" w:hAnsi="Times New Roman" w:cs="Times New Roman"/>
                <w:sz w:val="20"/>
                <w:szCs w:val="20"/>
                <w:lang w:val="sr-Cyrl-CS"/>
              </w:rPr>
              <w:t xml:space="preserve"> </w:t>
            </w:r>
            <w:r w:rsidRPr="006901EA">
              <w:rPr>
                <w:sz w:val="20"/>
                <w:lang w:val="sr-Cyrl-CS"/>
              </w:rPr>
              <w:t>Јавни позив</w:t>
            </w:r>
          </w:p>
        </w:tc>
        <w:tc>
          <w:tcPr>
            <w:tcW w:w="1414" w:type="dxa"/>
          </w:tcPr>
          <w:p w14:paraId="2E5801FC" w14:textId="7608CAAF" w:rsidR="006901EA" w:rsidRPr="00A47250" w:rsidRDefault="006901EA" w:rsidP="006901EA">
            <w:pPr>
              <w:pStyle w:val="TableParagraph"/>
              <w:spacing w:line="243" w:lineRule="exact"/>
              <w:ind w:left="105"/>
              <w:rPr>
                <w:spacing w:val="-5"/>
                <w:sz w:val="20"/>
                <w:lang w:val="sr-Cyrl-RS"/>
              </w:rPr>
            </w:pPr>
            <w:r w:rsidRPr="008810BE">
              <w:rPr>
                <w:spacing w:val="-5"/>
                <w:sz w:val="20"/>
                <w:lang w:val="sr-Cyrl-RS"/>
              </w:rPr>
              <w:t>Локални ниво власти</w:t>
            </w:r>
            <w:r>
              <w:rPr>
                <w:spacing w:val="-5"/>
                <w:sz w:val="20"/>
                <w:lang w:val="sr-Cyrl-RS"/>
              </w:rPr>
              <w:t>, Град,</w:t>
            </w:r>
          </w:p>
        </w:tc>
        <w:tc>
          <w:tcPr>
            <w:tcW w:w="1705" w:type="dxa"/>
          </w:tcPr>
          <w:p w14:paraId="0150DB72" w14:textId="29EBFE6C" w:rsidR="006901EA" w:rsidRDefault="006901EA" w:rsidP="006901EA">
            <w:pPr>
              <w:pStyle w:val="TableParagraph"/>
              <w:ind w:right="100"/>
              <w:jc w:val="both"/>
              <w:rPr>
                <w:sz w:val="20"/>
                <w:lang w:val="sr-Cyrl-RS"/>
              </w:rPr>
            </w:pPr>
            <w:r w:rsidRPr="00430290">
              <w:rPr>
                <w:sz w:val="20"/>
                <w:lang w:val="sr-Cyrl-RS"/>
              </w:rPr>
              <w:t xml:space="preserve"> Град, КИРС, Локални медији</w:t>
            </w:r>
          </w:p>
        </w:tc>
        <w:tc>
          <w:tcPr>
            <w:tcW w:w="1277" w:type="dxa"/>
          </w:tcPr>
          <w:p w14:paraId="68979688" w14:textId="77777777" w:rsidR="006901EA" w:rsidRPr="00430290" w:rsidRDefault="006901EA" w:rsidP="006901EA">
            <w:pPr>
              <w:pStyle w:val="TableParagraph"/>
              <w:tabs>
                <w:tab w:val="left" w:pos="502"/>
              </w:tabs>
              <w:ind w:left="106" w:right="97"/>
              <w:jc w:val="center"/>
              <w:rPr>
                <w:spacing w:val="-4"/>
                <w:sz w:val="20"/>
                <w:lang w:val="sr-Cyrl-CS"/>
              </w:rPr>
            </w:pPr>
            <w:r w:rsidRPr="00430290">
              <w:rPr>
                <w:spacing w:val="-4"/>
                <w:sz w:val="20"/>
                <w:lang w:val="sr-Cyrl-CS"/>
              </w:rPr>
              <w:t>Други квартал</w:t>
            </w:r>
          </w:p>
          <w:p w14:paraId="15FF4F0D" w14:textId="1A76D4E5" w:rsidR="006901EA" w:rsidRDefault="006901EA" w:rsidP="006901EA">
            <w:pPr>
              <w:pStyle w:val="TableParagraph"/>
              <w:tabs>
                <w:tab w:val="left" w:pos="502"/>
              </w:tabs>
              <w:ind w:left="106" w:right="97"/>
              <w:rPr>
                <w:spacing w:val="-6"/>
                <w:sz w:val="20"/>
                <w:lang w:val="sr-Cyrl-RS"/>
              </w:rPr>
            </w:pPr>
            <w:r w:rsidRPr="00430290">
              <w:rPr>
                <w:spacing w:val="-4"/>
                <w:sz w:val="20"/>
              </w:rPr>
              <w:t>202</w:t>
            </w:r>
            <w:r>
              <w:rPr>
                <w:spacing w:val="-4"/>
                <w:sz w:val="20"/>
                <w:lang w:val="sr-Cyrl-RS"/>
              </w:rPr>
              <w:t>6</w:t>
            </w:r>
            <w:r w:rsidRPr="00430290">
              <w:rPr>
                <w:spacing w:val="-4"/>
                <w:sz w:val="20"/>
              </w:rPr>
              <w:t>-202</w:t>
            </w:r>
            <w:r>
              <w:rPr>
                <w:spacing w:val="-4"/>
                <w:sz w:val="20"/>
                <w:lang w:val="sr-Cyrl-RS"/>
              </w:rPr>
              <w:t>8</w:t>
            </w:r>
            <w:r w:rsidRPr="00430290">
              <w:rPr>
                <w:spacing w:val="-4"/>
                <w:sz w:val="20"/>
              </w:rPr>
              <w:t xml:space="preserve"> на годишњем нивоу</w:t>
            </w:r>
          </w:p>
        </w:tc>
        <w:tc>
          <w:tcPr>
            <w:tcW w:w="1419" w:type="dxa"/>
          </w:tcPr>
          <w:p w14:paraId="284F23FF" w14:textId="77777777" w:rsidR="006901EA" w:rsidRPr="00430290" w:rsidRDefault="006901EA" w:rsidP="006901EA">
            <w:pPr>
              <w:pStyle w:val="TableParagraph"/>
              <w:jc w:val="center"/>
              <w:rPr>
                <w:spacing w:val="-2"/>
                <w:sz w:val="20"/>
              </w:rPr>
            </w:pPr>
            <w:r w:rsidRPr="00430290">
              <w:rPr>
                <w:spacing w:val="-2"/>
                <w:sz w:val="20"/>
              </w:rPr>
              <w:t>Није потребно</w:t>
            </w:r>
          </w:p>
          <w:p w14:paraId="7E8866C2" w14:textId="7F24ACA6" w:rsidR="006901EA" w:rsidRDefault="006901EA" w:rsidP="006901EA">
            <w:pPr>
              <w:pStyle w:val="TableParagraph"/>
              <w:ind w:left="6" w:right="5"/>
              <w:jc w:val="center"/>
              <w:rPr>
                <w:spacing w:val="-4"/>
                <w:sz w:val="20"/>
                <w:lang w:val="sr-Cyrl-RS"/>
              </w:rPr>
            </w:pPr>
            <w:r w:rsidRPr="00430290">
              <w:rPr>
                <w:spacing w:val="-2"/>
                <w:sz w:val="20"/>
              </w:rPr>
              <w:t>финансирање</w:t>
            </w:r>
          </w:p>
        </w:tc>
        <w:tc>
          <w:tcPr>
            <w:tcW w:w="1711" w:type="dxa"/>
          </w:tcPr>
          <w:p w14:paraId="51DB1F4B" w14:textId="508828CE" w:rsidR="006901EA" w:rsidRDefault="006901EA" w:rsidP="006901EA">
            <w:pPr>
              <w:pStyle w:val="TableParagraph"/>
              <w:spacing w:line="243" w:lineRule="exact"/>
              <w:ind w:left="6"/>
              <w:jc w:val="center"/>
              <w:rPr>
                <w:spacing w:val="-10"/>
                <w:sz w:val="20"/>
                <w:lang w:val="sr-Cyrl-RS"/>
              </w:rPr>
            </w:pPr>
            <w:r w:rsidRPr="00430290">
              <w:rPr>
                <w:spacing w:val="-2"/>
                <w:sz w:val="20"/>
                <w:lang w:val="sr-Cyrl-CS"/>
              </w:rPr>
              <w:t>Објављен јавни позив</w:t>
            </w:r>
          </w:p>
        </w:tc>
        <w:tc>
          <w:tcPr>
            <w:tcW w:w="1559" w:type="dxa"/>
          </w:tcPr>
          <w:p w14:paraId="5E4C5763" w14:textId="12924865" w:rsidR="006901EA" w:rsidRPr="0089219D" w:rsidRDefault="006901EA" w:rsidP="006901EA">
            <w:pPr>
              <w:pStyle w:val="TableParagraph"/>
              <w:spacing w:line="243" w:lineRule="exact"/>
              <w:ind w:left="6" w:right="3"/>
              <w:jc w:val="center"/>
              <w:rPr>
                <w:spacing w:val="-10"/>
                <w:sz w:val="20"/>
                <w:lang w:val="sr-Cyrl-RS"/>
              </w:rPr>
            </w:pPr>
          </w:p>
        </w:tc>
        <w:tc>
          <w:tcPr>
            <w:tcW w:w="1418" w:type="dxa"/>
          </w:tcPr>
          <w:p w14:paraId="31C15452" w14:textId="10F01134" w:rsidR="006901EA" w:rsidRPr="0089219D" w:rsidRDefault="006901EA" w:rsidP="006901EA">
            <w:pPr>
              <w:pStyle w:val="TableParagraph"/>
              <w:spacing w:line="243" w:lineRule="exact"/>
              <w:ind w:left="6"/>
              <w:jc w:val="center"/>
              <w:rPr>
                <w:spacing w:val="-10"/>
                <w:sz w:val="20"/>
                <w:lang w:val="sr-Cyrl-RS"/>
              </w:rPr>
            </w:pPr>
          </w:p>
        </w:tc>
        <w:tc>
          <w:tcPr>
            <w:tcW w:w="1417" w:type="dxa"/>
          </w:tcPr>
          <w:p w14:paraId="60CCA215" w14:textId="64D0A871" w:rsidR="006901EA" w:rsidRPr="0089219D" w:rsidRDefault="006901EA" w:rsidP="006901EA">
            <w:pPr>
              <w:pStyle w:val="TableParagraph"/>
              <w:spacing w:line="243" w:lineRule="exact"/>
              <w:ind w:left="5" w:right="1"/>
              <w:jc w:val="center"/>
              <w:rPr>
                <w:spacing w:val="-10"/>
                <w:sz w:val="20"/>
                <w:lang w:val="sr-Cyrl-RS"/>
              </w:rPr>
            </w:pPr>
          </w:p>
        </w:tc>
      </w:tr>
      <w:tr w:rsidR="006901EA" w14:paraId="083F5536" w14:textId="77777777" w:rsidTr="00371FCD">
        <w:trPr>
          <w:trHeight w:val="1953"/>
        </w:trPr>
        <w:tc>
          <w:tcPr>
            <w:tcW w:w="2271" w:type="dxa"/>
          </w:tcPr>
          <w:p w14:paraId="055C4237" w14:textId="2C5000E0" w:rsidR="006901EA" w:rsidRDefault="006901EA" w:rsidP="006901EA">
            <w:pPr>
              <w:pStyle w:val="TableParagraph"/>
              <w:spacing w:line="243" w:lineRule="exact"/>
              <w:jc w:val="center"/>
              <w:rPr>
                <w:sz w:val="20"/>
                <w:lang w:val="sr-Cyrl-RS"/>
              </w:rPr>
            </w:pPr>
            <w:r>
              <w:rPr>
                <w:sz w:val="20"/>
                <w:lang w:val="sr-Cyrl-RS"/>
              </w:rPr>
              <w:t>1.2.1.5</w:t>
            </w:r>
            <w:r w:rsidRPr="006901EA">
              <w:rPr>
                <w:sz w:val="20"/>
                <w:lang w:val="sr-Cyrl-RS"/>
              </w:rPr>
              <w:t xml:space="preserve">. </w:t>
            </w:r>
            <w:r w:rsidRPr="006901EA">
              <w:rPr>
                <w:sz w:val="20"/>
                <w:lang w:val="sr-Cyrl-CS"/>
              </w:rPr>
              <w:t xml:space="preserve"> </w:t>
            </w:r>
            <w:r w:rsidRPr="006901EA">
              <w:rPr>
                <w:rFonts w:ascii="Times New Roman" w:eastAsia="Times New Roman" w:hAnsi="Times New Roman" w:cs="Times New Roman"/>
                <w:w w:val="105"/>
                <w:sz w:val="20"/>
                <w:szCs w:val="20"/>
              </w:rPr>
              <w:t xml:space="preserve"> </w:t>
            </w:r>
            <w:r w:rsidRPr="006901EA">
              <w:rPr>
                <w:sz w:val="20"/>
              </w:rPr>
              <w:t>Разматрање пријава, бодовање и рангирање, обилазак кућа за откуп</w:t>
            </w:r>
          </w:p>
        </w:tc>
        <w:tc>
          <w:tcPr>
            <w:tcW w:w="1414" w:type="dxa"/>
          </w:tcPr>
          <w:p w14:paraId="3F64FBA4" w14:textId="1E3520EE" w:rsidR="006901EA" w:rsidRPr="008810BE" w:rsidRDefault="006901EA" w:rsidP="006901EA">
            <w:pPr>
              <w:pStyle w:val="TableParagraph"/>
              <w:spacing w:line="243" w:lineRule="exact"/>
              <w:ind w:left="105"/>
              <w:jc w:val="center"/>
              <w:rPr>
                <w:spacing w:val="-5"/>
                <w:sz w:val="20"/>
                <w:lang w:val="sr-Cyrl-RS"/>
              </w:rPr>
            </w:pPr>
            <w:r>
              <w:rPr>
                <w:spacing w:val="-5"/>
                <w:sz w:val="20"/>
                <w:lang w:val="sr-Cyrl-RS"/>
              </w:rPr>
              <w:t>Локални ниво власти, Град</w:t>
            </w:r>
          </w:p>
        </w:tc>
        <w:tc>
          <w:tcPr>
            <w:tcW w:w="1705" w:type="dxa"/>
          </w:tcPr>
          <w:p w14:paraId="20169D3E" w14:textId="773D196F" w:rsidR="006901EA" w:rsidRPr="00430290" w:rsidRDefault="006901EA" w:rsidP="006901EA">
            <w:pPr>
              <w:pStyle w:val="TableParagraph"/>
              <w:ind w:right="100"/>
              <w:jc w:val="center"/>
              <w:rPr>
                <w:sz w:val="20"/>
                <w:lang w:val="sr-Cyrl-RS"/>
              </w:rPr>
            </w:pPr>
            <w:r>
              <w:rPr>
                <w:sz w:val="20"/>
                <w:lang w:val="sr-Cyrl-RS"/>
              </w:rPr>
              <w:t>Комисија за избор корисника</w:t>
            </w:r>
          </w:p>
        </w:tc>
        <w:tc>
          <w:tcPr>
            <w:tcW w:w="1277" w:type="dxa"/>
          </w:tcPr>
          <w:p w14:paraId="7E05A265" w14:textId="77777777" w:rsidR="006901EA" w:rsidRPr="00430290" w:rsidRDefault="006901EA" w:rsidP="006901EA">
            <w:pPr>
              <w:pStyle w:val="TableParagraph"/>
              <w:tabs>
                <w:tab w:val="left" w:pos="502"/>
              </w:tabs>
              <w:ind w:left="106" w:right="97"/>
              <w:jc w:val="center"/>
              <w:rPr>
                <w:spacing w:val="-4"/>
                <w:sz w:val="20"/>
                <w:lang w:val="sr-Cyrl-CS"/>
              </w:rPr>
            </w:pPr>
            <w:r w:rsidRPr="00430290">
              <w:rPr>
                <w:spacing w:val="-4"/>
                <w:sz w:val="20"/>
                <w:lang w:val="sr-Cyrl-CS"/>
              </w:rPr>
              <w:t>Други квартал</w:t>
            </w:r>
          </w:p>
          <w:p w14:paraId="1E9B251F" w14:textId="3933EC43" w:rsidR="006901EA" w:rsidRPr="00430290" w:rsidRDefault="006901EA" w:rsidP="006901EA">
            <w:pPr>
              <w:pStyle w:val="TableParagraph"/>
              <w:tabs>
                <w:tab w:val="left" w:pos="502"/>
              </w:tabs>
              <w:ind w:left="106" w:right="97"/>
              <w:jc w:val="center"/>
              <w:rPr>
                <w:spacing w:val="-4"/>
                <w:sz w:val="20"/>
                <w:lang w:val="sr-Cyrl-CS"/>
              </w:rPr>
            </w:pPr>
            <w:r w:rsidRPr="00430290">
              <w:rPr>
                <w:spacing w:val="-4"/>
                <w:sz w:val="20"/>
              </w:rPr>
              <w:t>202</w:t>
            </w:r>
            <w:r>
              <w:rPr>
                <w:spacing w:val="-4"/>
                <w:sz w:val="20"/>
                <w:lang w:val="sr-Cyrl-RS"/>
              </w:rPr>
              <w:t>6</w:t>
            </w:r>
            <w:r w:rsidRPr="00430290">
              <w:rPr>
                <w:spacing w:val="-4"/>
                <w:sz w:val="20"/>
              </w:rPr>
              <w:t>-202</w:t>
            </w:r>
            <w:r>
              <w:rPr>
                <w:spacing w:val="-4"/>
                <w:sz w:val="20"/>
                <w:lang w:val="sr-Cyrl-RS"/>
              </w:rPr>
              <w:t>8</w:t>
            </w:r>
            <w:r w:rsidRPr="00430290">
              <w:rPr>
                <w:spacing w:val="-4"/>
                <w:sz w:val="20"/>
              </w:rPr>
              <w:t xml:space="preserve"> на годишњем нивоу</w:t>
            </w:r>
          </w:p>
        </w:tc>
        <w:tc>
          <w:tcPr>
            <w:tcW w:w="1419" w:type="dxa"/>
          </w:tcPr>
          <w:p w14:paraId="17FB8BA7" w14:textId="77777777" w:rsidR="006901EA" w:rsidRPr="00430290" w:rsidRDefault="006901EA" w:rsidP="006901EA">
            <w:pPr>
              <w:pStyle w:val="TableParagraph"/>
              <w:ind w:left="14" w:right="321"/>
              <w:jc w:val="center"/>
              <w:rPr>
                <w:spacing w:val="-2"/>
                <w:sz w:val="20"/>
              </w:rPr>
            </w:pPr>
            <w:r w:rsidRPr="00430290">
              <w:rPr>
                <w:spacing w:val="-2"/>
                <w:sz w:val="20"/>
              </w:rPr>
              <w:t>Није потребно</w:t>
            </w:r>
          </w:p>
          <w:p w14:paraId="40EBE8AF" w14:textId="282939D2" w:rsidR="006901EA" w:rsidRPr="00430290" w:rsidRDefault="006901EA" w:rsidP="006901EA">
            <w:pPr>
              <w:pStyle w:val="TableParagraph"/>
              <w:jc w:val="center"/>
              <w:rPr>
                <w:spacing w:val="-2"/>
                <w:sz w:val="20"/>
              </w:rPr>
            </w:pPr>
            <w:r w:rsidRPr="00430290">
              <w:rPr>
                <w:spacing w:val="-2"/>
                <w:sz w:val="20"/>
              </w:rPr>
              <w:t>финансирање</w:t>
            </w:r>
          </w:p>
        </w:tc>
        <w:tc>
          <w:tcPr>
            <w:tcW w:w="1711" w:type="dxa"/>
          </w:tcPr>
          <w:p w14:paraId="509BF0F3" w14:textId="77777777" w:rsidR="006901EA" w:rsidRPr="00430290" w:rsidRDefault="006901EA" w:rsidP="006901EA">
            <w:pPr>
              <w:pStyle w:val="TableParagraph"/>
              <w:spacing w:line="243" w:lineRule="exact"/>
              <w:ind w:left="6"/>
              <w:jc w:val="center"/>
              <w:rPr>
                <w:spacing w:val="-2"/>
                <w:sz w:val="20"/>
              </w:rPr>
            </w:pPr>
            <w:r w:rsidRPr="00430290">
              <w:rPr>
                <w:spacing w:val="-2"/>
                <w:sz w:val="20"/>
              </w:rPr>
              <w:t>Листа бодовања корисника</w:t>
            </w:r>
          </w:p>
          <w:p w14:paraId="354A53EC" w14:textId="097774F2" w:rsidR="006901EA" w:rsidRPr="00430290" w:rsidRDefault="006901EA" w:rsidP="006901EA">
            <w:pPr>
              <w:pStyle w:val="TableParagraph"/>
              <w:spacing w:line="243" w:lineRule="exact"/>
              <w:ind w:left="6"/>
              <w:jc w:val="center"/>
              <w:rPr>
                <w:spacing w:val="-2"/>
                <w:sz w:val="20"/>
                <w:lang w:val="sr-Cyrl-CS"/>
              </w:rPr>
            </w:pPr>
            <w:r w:rsidRPr="00430290">
              <w:rPr>
                <w:spacing w:val="-2"/>
                <w:sz w:val="20"/>
              </w:rPr>
              <w:t>Листа рангираних пријава</w:t>
            </w:r>
          </w:p>
        </w:tc>
        <w:tc>
          <w:tcPr>
            <w:tcW w:w="1559" w:type="dxa"/>
          </w:tcPr>
          <w:p w14:paraId="7F82501C" w14:textId="77777777" w:rsidR="006901EA" w:rsidRPr="0089219D" w:rsidRDefault="006901EA" w:rsidP="006901EA">
            <w:pPr>
              <w:pStyle w:val="TableParagraph"/>
              <w:spacing w:line="243" w:lineRule="exact"/>
              <w:ind w:left="6" w:right="3"/>
              <w:jc w:val="center"/>
              <w:rPr>
                <w:spacing w:val="-10"/>
                <w:sz w:val="20"/>
                <w:lang w:val="sr-Cyrl-RS"/>
              </w:rPr>
            </w:pPr>
          </w:p>
        </w:tc>
        <w:tc>
          <w:tcPr>
            <w:tcW w:w="1418" w:type="dxa"/>
          </w:tcPr>
          <w:p w14:paraId="45483809" w14:textId="77777777" w:rsidR="006901EA" w:rsidRPr="0089219D" w:rsidRDefault="006901EA" w:rsidP="006901EA">
            <w:pPr>
              <w:pStyle w:val="TableParagraph"/>
              <w:spacing w:line="243" w:lineRule="exact"/>
              <w:ind w:left="6"/>
              <w:jc w:val="center"/>
              <w:rPr>
                <w:spacing w:val="-10"/>
                <w:sz w:val="20"/>
                <w:lang w:val="sr-Cyrl-RS"/>
              </w:rPr>
            </w:pPr>
          </w:p>
        </w:tc>
        <w:tc>
          <w:tcPr>
            <w:tcW w:w="1417" w:type="dxa"/>
          </w:tcPr>
          <w:p w14:paraId="7E9A8077" w14:textId="77777777" w:rsidR="006901EA" w:rsidRPr="0089219D" w:rsidRDefault="006901EA" w:rsidP="006901EA">
            <w:pPr>
              <w:pStyle w:val="TableParagraph"/>
              <w:spacing w:line="243" w:lineRule="exact"/>
              <w:ind w:left="5" w:right="1"/>
              <w:jc w:val="center"/>
              <w:rPr>
                <w:spacing w:val="-10"/>
                <w:sz w:val="20"/>
                <w:lang w:val="sr-Cyrl-RS"/>
              </w:rPr>
            </w:pPr>
          </w:p>
        </w:tc>
      </w:tr>
      <w:tr w:rsidR="006901EA" w14:paraId="7C8D98FF" w14:textId="77777777" w:rsidTr="00371FCD">
        <w:trPr>
          <w:trHeight w:val="1953"/>
        </w:trPr>
        <w:tc>
          <w:tcPr>
            <w:tcW w:w="2271" w:type="dxa"/>
          </w:tcPr>
          <w:p w14:paraId="3A9648DD" w14:textId="0FBBB04F" w:rsidR="006901EA" w:rsidRDefault="006901EA" w:rsidP="006901EA">
            <w:pPr>
              <w:pStyle w:val="TableParagraph"/>
              <w:spacing w:line="243" w:lineRule="exact"/>
              <w:jc w:val="center"/>
              <w:rPr>
                <w:sz w:val="20"/>
                <w:lang w:val="sr-Cyrl-RS"/>
              </w:rPr>
            </w:pPr>
            <w:r>
              <w:rPr>
                <w:sz w:val="20"/>
                <w:lang w:val="sr-Cyrl-RS"/>
              </w:rPr>
              <w:t>1.2.1.6</w:t>
            </w:r>
            <w:r w:rsidRPr="006901EA">
              <w:rPr>
                <w:sz w:val="20"/>
                <w:lang w:val="sr-Cyrl-RS"/>
              </w:rPr>
              <w:t xml:space="preserve">. </w:t>
            </w:r>
            <w:r w:rsidRPr="006901EA">
              <w:rPr>
                <w:sz w:val="20"/>
                <w:lang w:val="sr-Cyrl-CS"/>
              </w:rPr>
              <w:t xml:space="preserve"> </w:t>
            </w:r>
            <w:r w:rsidRPr="006901EA">
              <w:rPr>
                <w:sz w:val="20"/>
              </w:rPr>
              <w:t xml:space="preserve"> </w:t>
            </w:r>
            <w:r w:rsidRPr="006901EA">
              <w:rPr>
                <w:sz w:val="20"/>
                <w:lang w:val="sr-Cyrl-CS"/>
              </w:rPr>
              <w:t>Д</w:t>
            </w:r>
            <w:r w:rsidRPr="006901EA">
              <w:rPr>
                <w:sz w:val="20"/>
                <w:lang w:val="sr-Latn-CS"/>
              </w:rPr>
              <w:t xml:space="preserve">оношење одлуке о избору корисника </w:t>
            </w:r>
            <w:r w:rsidRPr="006901EA">
              <w:rPr>
                <w:sz w:val="20"/>
              </w:rPr>
              <w:t>са листом реда првенства</w:t>
            </w:r>
          </w:p>
        </w:tc>
        <w:tc>
          <w:tcPr>
            <w:tcW w:w="1414" w:type="dxa"/>
          </w:tcPr>
          <w:p w14:paraId="32760D51" w14:textId="13694C61" w:rsidR="006901EA" w:rsidRDefault="006901EA" w:rsidP="006901EA">
            <w:pPr>
              <w:pStyle w:val="TableParagraph"/>
              <w:spacing w:line="243" w:lineRule="exact"/>
              <w:ind w:left="105"/>
              <w:jc w:val="center"/>
              <w:rPr>
                <w:spacing w:val="-5"/>
                <w:sz w:val="20"/>
                <w:lang w:val="sr-Cyrl-RS"/>
              </w:rPr>
            </w:pPr>
            <w:r w:rsidRPr="00AE5619">
              <w:rPr>
                <w:spacing w:val="-5"/>
                <w:sz w:val="20"/>
                <w:lang w:val="sr-Cyrl-RS"/>
              </w:rPr>
              <w:t>Локални ниво власти, Град</w:t>
            </w:r>
          </w:p>
        </w:tc>
        <w:tc>
          <w:tcPr>
            <w:tcW w:w="1705" w:type="dxa"/>
          </w:tcPr>
          <w:p w14:paraId="75E9BDC1" w14:textId="49A3E65A" w:rsidR="006901EA" w:rsidRDefault="006901EA" w:rsidP="006901EA">
            <w:pPr>
              <w:pStyle w:val="TableParagraph"/>
              <w:ind w:right="100"/>
              <w:jc w:val="center"/>
              <w:rPr>
                <w:sz w:val="20"/>
                <w:lang w:val="sr-Cyrl-RS"/>
              </w:rPr>
            </w:pPr>
            <w:r w:rsidRPr="00AE5619">
              <w:rPr>
                <w:sz w:val="20"/>
                <w:lang w:val="sr-Cyrl-RS"/>
              </w:rPr>
              <w:t>Комисија за избор корисника</w:t>
            </w:r>
          </w:p>
        </w:tc>
        <w:tc>
          <w:tcPr>
            <w:tcW w:w="1277" w:type="dxa"/>
          </w:tcPr>
          <w:p w14:paraId="2FC8DE9E" w14:textId="77777777" w:rsidR="006901EA" w:rsidRPr="00AE5619" w:rsidRDefault="006901EA" w:rsidP="006901EA">
            <w:pPr>
              <w:pStyle w:val="TableParagraph"/>
              <w:tabs>
                <w:tab w:val="left" w:pos="502"/>
              </w:tabs>
              <w:ind w:left="106" w:right="97"/>
              <w:jc w:val="center"/>
              <w:rPr>
                <w:spacing w:val="-4"/>
                <w:sz w:val="20"/>
                <w:lang w:val="sr-Cyrl-CS"/>
              </w:rPr>
            </w:pPr>
            <w:r w:rsidRPr="00AE5619">
              <w:rPr>
                <w:spacing w:val="-4"/>
                <w:sz w:val="20"/>
                <w:lang w:val="sr-Cyrl-CS"/>
              </w:rPr>
              <w:t>Трећи квартал</w:t>
            </w:r>
          </w:p>
          <w:p w14:paraId="23219372" w14:textId="481117A8" w:rsidR="006901EA" w:rsidRPr="00430290" w:rsidRDefault="006901EA" w:rsidP="006901EA">
            <w:pPr>
              <w:pStyle w:val="TableParagraph"/>
              <w:tabs>
                <w:tab w:val="left" w:pos="502"/>
              </w:tabs>
              <w:ind w:left="106" w:right="97"/>
              <w:jc w:val="center"/>
              <w:rPr>
                <w:spacing w:val="-4"/>
                <w:sz w:val="20"/>
                <w:lang w:val="sr-Cyrl-CS"/>
              </w:rPr>
            </w:pPr>
            <w:r w:rsidRPr="00AE5619">
              <w:rPr>
                <w:spacing w:val="-4"/>
                <w:sz w:val="20"/>
              </w:rPr>
              <w:t>202</w:t>
            </w:r>
            <w:r>
              <w:rPr>
                <w:spacing w:val="-4"/>
                <w:sz w:val="20"/>
                <w:lang w:val="sr-Cyrl-RS"/>
              </w:rPr>
              <w:t>6</w:t>
            </w:r>
            <w:r w:rsidRPr="00AE5619">
              <w:rPr>
                <w:spacing w:val="-4"/>
                <w:sz w:val="20"/>
              </w:rPr>
              <w:t>-202</w:t>
            </w:r>
            <w:r>
              <w:rPr>
                <w:spacing w:val="-4"/>
                <w:sz w:val="20"/>
                <w:lang w:val="sr-Cyrl-RS"/>
              </w:rPr>
              <w:t>8</w:t>
            </w:r>
            <w:r w:rsidRPr="00AE5619">
              <w:rPr>
                <w:spacing w:val="-4"/>
                <w:sz w:val="20"/>
              </w:rPr>
              <w:t xml:space="preserve"> на годишњем нивоу</w:t>
            </w:r>
          </w:p>
        </w:tc>
        <w:tc>
          <w:tcPr>
            <w:tcW w:w="1419" w:type="dxa"/>
          </w:tcPr>
          <w:p w14:paraId="52C57414" w14:textId="77777777" w:rsidR="006901EA" w:rsidRPr="00AE5619" w:rsidRDefault="006901EA" w:rsidP="006901EA">
            <w:pPr>
              <w:pStyle w:val="TableParagraph"/>
              <w:jc w:val="center"/>
              <w:rPr>
                <w:spacing w:val="-2"/>
                <w:sz w:val="20"/>
              </w:rPr>
            </w:pPr>
            <w:r w:rsidRPr="00AE5619">
              <w:rPr>
                <w:spacing w:val="-2"/>
                <w:sz w:val="20"/>
              </w:rPr>
              <w:t>Није потребно</w:t>
            </w:r>
          </w:p>
          <w:p w14:paraId="5A22397B" w14:textId="7C02FA41" w:rsidR="006901EA" w:rsidRPr="00430290" w:rsidRDefault="006901EA" w:rsidP="006901EA">
            <w:pPr>
              <w:pStyle w:val="TableParagraph"/>
              <w:ind w:left="14" w:right="321"/>
              <w:jc w:val="center"/>
              <w:rPr>
                <w:spacing w:val="-2"/>
                <w:sz w:val="20"/>
              </w:rPr>
            </w:pPr>
            <w:r w:rsidRPr="00AE5619">
              <w:rPr>
                <w:spacing w:val="-2"/>
                <w:sz w:val="20"/>
              </w:rPr>
              <w:t>финансирање</w:t>
            </w:r>
          </w:p>
        </w:tc>
        <w:tc>
          <w:tcPr>
            <w:tcW w:w="1711" w:type="dxa"/>
          </w:tcPr>
          <w:p w14:paraId="6E03FEF2" w14:textId="19478B66" w:rsidR="006901EA" w:rsidRPr="00430290" w:rsidRDefault="006901EA" w:rsidP="006901EA">
            <w:pPr>
              <w:pStyle w:val="TableParagraph"/>
              <w:spacing w:line="243" w:lineRule="exact"/>
              <w:ind w:left="6"/>
              <w:jc w:val="center"/>
              <w:rPr>
                <w:spacing w:val="-2"/>
                <w:sz w:val="20"/>
              </w:rPr>
            </w:pPr>
            <w:r w:rsidRPr="00AE5619">
              <w:rPr>
                <w:spacing w:val="-2"/>
                <w:sz w:val="20"/>
                <w:lang w:val="sr-Cyrl-CS"/>
              </w:rPr>
              <w:t>О</w:t>
            </w:r>
            <w:r w:rsidRPr="00AE5619">
              <w:rPr>
                <w:spacing w:val="-2"/>
                <w:sz w:val="20"/>
                <w:lang w:val="sr-Latn-CS"/>
              </w:rPr>
              <w:t xml:space="preserve">длука о избору корисника </w:t>
            </w:r>
            <w:r w:rsidRPr="00AE5619">
              <w:rPr>
                <w:spacing w:val="-2"/>
                <w:sz w:val="20"/>
              </w:rPr>
              <w:t>и сачињена листа са редом првенства</w:t>
            </w:r>
          </w:p>
        </w:tc>
        <w:tc>
          <w:tcPr>
            <w:tcW w:w="1559" w:type="dxa"/>
          </w:tcPr>
          <w:p w14:paraId="2A586CE5" w14:textId="77777777" w:rsidR="006901EA" w:rsidRPr="0089219D" w:rsidRDefault="006901EA" w:rsidP="006901EA">
            <w:pPr>
              <w:pStyle w:val="TableParagraph"/>
              <w:spacing w:line="243" w:lineRule="exact"/>
              <w:ind w:left="6" w:right="3"/>
              <w:jc w:val="center"/>
              <w:rPr>
                <w:spacing w:val="-10"/>
                <w:sz w:val="20"/>
                <w:lang w:val="sr-Cyrl-RS"/>
              </w:rPr>
            </w:pPr>
          </w:p>
        </w:tc>
        <w:tc>
          <w:tcPr>
            <w:tcW w:w="1418" w:type="dxa"/>
          </w:tcPr>
          <w:p w14:paraId="1D566516" w14:textId="77777777" w:rsidR="006901EA" w:rsidRPr="0089219D" w:rsidRDefault="006901EA" w:rsidP="006901EA">
            <w:pPr>
              <w:pStyle w:val="TableParagraph"/>
              <w:spacing w:line="243" w:lineRule="exact"/>
              <w:ind w:left="6"/>
              <w:jc w:val="center"/>
              <w:rPr>
                <w:spacing w:val="-10"/>
                <w:sz w:val="20"/>
                <w:lang w:val="sr-Cyrl-RS"/>
              </w:rPr>
            </w:pPr>
          </w:p>
        </w:tc>
        <w:tc>
          <w:tcPr>
            <w:tcW w:w="1417" w:type="dxa"/>
          </w:tcPr>
          <w:p w14:paraId="1670B2F2" w14:textId="77777777" w:rsidR="006901EA" w:rsidRPr="0089219D" w:rsidRDefault="006901EA" w:rsidP="006901EA">
            <w:pPr>
              <w:pStyle w:val="TableParagraph"/>
              <w:spacing w:line="243" w:lineRule="exact"/>
              <w:ind w:left="5" w:right="1"/>
              <w:jc w:val="center"/>
              <w:rPr>
                <w:spacing w:val="-10"/>
                <w:sz w:val="20"/>
                <w:lang w:val="sr-Cyrl-RS"/>
              </w:rPr>
            </w:pPr>
          </w:p>
        </w:tc>
      </w:tr>
      <w:tr w:rsidR="006901EA" w14:paraId="7484E805" w14:textId="77777777" w:rsidTr="00371FCD">
        <w:trPr>
          <w:trHeight w:val="1953"/>
        </w:trPr>
        <w:tc>
          <w:tcPr>
            <w:tcW w:w="2271" w:type="dxa"/>
          </w:tcPr>
          <w:p w14:paraId="19B864EB" w14:textId="177C6E44" w:rsidR="006901EA" w:rsidRDefault="006901EA" w:rsidP="00F03ECA">
            <w:pPr>
              <w:pStyle w:val="TableParagraph"/>
              <w:spacing w:line="243" w:lineRule="exact"/>
              <w:rPr>
                <w:sz w:val="20"/>
                <w:lang w:val="sr-Cyrl-RS"/>
              </w:rPr>
            </w:pPr>
            <w:r>
              <w:rPr>
                <w:sz w:val="20"/>
                <w:lang w:val="sr-Cyrl-RS"/>
              </w:rPr>
              <w:t>1.2.1.7</w:t>
            </w:r>
            <w:r w:rsidRPr="006901EA">
              <w:rPr>
                <w:sz w:val="20"/>
                <w:lang w:val="sr-Cyrl-RS"/>
              </w:rPr>
              <w:t xml:space="preserve">. </w:t>
            </w:r>
            <w:r w:rsidRPr="006901EA">
              <w:rPr>
                <w:sz w:val="20"/>
                <w:lang w:val="sr-Cyrl-CS"/>
              </w:rPr>
              <w:t xml:space="preserve"> </w:t>
            </w:r>
            <w:r w:rsidRPr="006901EA">
              <w:rPr>
                <w:sz w:val="20"/>
              </w:rPr>
              <w:t xml:space="preserve"> </w:t>
            </w:r>
            <w:r w:rsidRPr="006901EA">
              <w:rPr>
                <w:rFonts w:ascii="Times New Roman" w:eastAsia="Times New Roman" w:hAnsi="Times New Roman" w:cs="Times New Roman"/>
                <w:w w:val="105"/>
                <w:sz w:val="20"/>
                <w:szCs w:val="20"/>
              </w:rPr>
              <w:t xml:space="preserve"> </w:t>
            </w:r>
            <w:r w:rsidRPr="006901EA">
              <w:rPr>
                <w:sz w:val="20"/>
              </w:rPr>
              <w:t>Коначна листа</w:t>
            </w:r>
          </w:p>
        </w:tc>
        <w:tc>
          <w:tcPr>
            <w:tcW w:w="1414" w:type="dxa"/>
          </w:tcPr>
          <w:p w14:paraId="52044165" w14:textId="5CC358D1" w:rsidR="006901EA" w:rsidRPr="00AE5619" w:rsidRDefault="006901EA" w:rsidP="006901EA">
            <w:pPr>
              <w:pStyle w:val="TableParagraph"/>
              <w:spacing w:line="243" w:lineRule="exact"/>
              <w:ind w:left="105"/>
              <w:jc w:val="center"/>
              <w:rPr>
                <w:spacing w:val="-5"/>
                <w:sz w:val="20"/>
                <w:lang w:val="sr-Cyrl-RS"/>
              </w:rPr>
            </w:pPr>
            <w:r w:rsidRPr="00AE5619">
              <w:rPr>
                <w:spacing w:val="-5"/>
                <w:sz w:val="20"/>
                <w:lang w:val="sr-Cyrl-RS"/>
              </w:rPr>
              <w:t>Локални ниво власти, Град</w:t>
            </w:r>
          </w:p>
        </w:tc>
        <w:tc>
          <w:tcPr>
            <w:tcW w:w="1705" w:type="dxa"/>
          </w:tcPr>
          <w:p w14:paraId="084D981C" w14:textId="4D333406" w:rsidR="006901EA" w:rsidRPr="00AE5619" w:rsidRDefault="006901EA" w:rsidP="006901EA">
            <w:pPr>
              <w:pStyle w:val="TableParagraph"/>
              <w:ind w:right="100"/>
              <w:jc w:val="center"/>
              <w:rPr>
                <w:sz w:val="20"/>
                <w:lang w:val="sr-Cyrl-RS"/>
              </w:rPr>
            </w:pPr>
            <w:r w:rsidRPr="00AE5619">
              <w:rPr>
                <w:sz w:val="20"/>
                <w:lang w:val="sr-Cyrl-RS"/>
              </w:rPr>
              <w:t>Комисија за избор корисника</w:t>
            </w:r>
          </w:p>
        </w:tc>
        <w:tc>
          <w:tcPr>
            <w:tcW w:w="1277" w:type="dxa"/>
          </w:tcPr>
          <w:p w14:paraId="405FABD0" w14:textId="77777777" w:rsidR="006901EA" w:rsidRPr="00AE5619" w:rsidRDefault="006901EA" w:rsidP="006901EA">
            <w:pPr>
              <w:pStyle w:val="TableParagraph"/>
              <w:tabs>
                <w:tab w:val="left" w:pos="502"/>
              </w:tabs>
              <w:ind w:left="106" w:right="97"/>
              <w:jc w:val="center"/>
              <w:rPr>
                <w:spacing w:val="-4"/>
                <w:sz w:val="20"/>
                <w:lang w:val="sr-Cyrl-CS"/>
              </w:rPr>
            </w:pPr>
            <w:r>
              <w:rPr>
                <w:spacing w:val="-4"/>
                <w:sz w:val="20"/>
                <w:lang w:val="sr-Cyrl-CS"/>
              </w:rPr>
              <w:t>Четврти</w:t>
            </w:r>
            <w:r w:rsidRPr="00AE5619">
              <w:rPr>
                <w:spacing w:val="-4"/>
                <w:sz w:val="20"/>
                <w:lang w:val="sr-Cyrl-CS"/>
              </w:rPr>
              <w:t xml:space="preserve"> квартал</w:t>
            </w:r>
          </w:p>
          <w:p w14:paraId="23D12A8A" w14:textId="314F180A" w:rsidR="006901EA" w:rsidRPr="00AE5619" w:rsidRDefault="006901EA" w:rsidP="006901EA">
            <w:pPr>
              <w:pStyle w:val="TableParagraph"/>
              <w:tabs>
                <w:tab w:val="left" w:pos="502"/>
              </w:tabs>
              <w:ind w:left="106" w:right="97"/>
              <w:jc w:val="center"/>
              <w:rPr>
                <w:spacing w:val="-4"/>
                <w:sz w:val="20"/>
                <w:lang w:val="sr-Cyrl-CS"/>
              </w:rPr>
            </w:pPr>
            <w:r w:rsidRPr="00AE5619">
              <w:rPr>
                <w:spacing w:val="-4"/>
                <w:sz w:val="20"/>
              </w:rPr>
              <w:t>202</w:t>
            </w:r>
            <w:r>
              <w:rPr>
                <w:spacing w:val="-4"/>
                <w:sz w:val="20"/>
                <w:lang w:val="sr-Cyrl-RS"/>
              </w:rPr>
              <w:t>6</w:t>
            </w:r>
            <w:r w:rsidRPr="00AE5619">
              <w:rPr>
                <w:spacing w:val="-4"/>
                <w:sz w:val="20"/>
              </w:rPr>
              <w:t>-202</w:t>
            </w:r>
            <w:r>
              <w:rPr>
                <w:spacing w:val="-4"/>
                <w:sz w:val="20"/>
                <w:lang w:val="sr-Cyrl-RS"/>
              </w:rPr>
              <w:t>8</w:t>
            </w:r>
            <w:r w:rsidRPr="00AE5619">
              <w:rPr>
                <w:spacing w:val="-4"/>
                <w:sz w:val="20"/>
              </w:rPr>
              <w:t xml:space="preserve"> на годишњем нивоу</w:t>
            </w:r>
          </w:p>
        </w:tc>
        <w:tc>
          <w:tcPr>
            <w:tcW w:w="1419" w:type="dxa"/>
          </w:tcPr>
          <w:p w14:paraId="425A0A6E" w14:textId="77777777" w:rsidR="006901EA" w:rsidRPr="00AE5619" w:rsidRDefault="006901EA" w:rsidP="006901EA">
            <w:pPr>
              <w:pStyle w:val="TableParagraph"/>
              <w:jc w:val="center"/>
              <w:rPr>
                <w:spacing w:val="-2"/>
                <w:sz w:val="20"/>
              </w:rPr>
            </w:pPr>
            <w:r w:rsidRPr="00AE5619">
              <w:rPr>
                <w:spacing w:val="-2"/>
                <w:sz w:val="20"/>
              </w:rPr>
              <w:t>Није потребно</w:t>
            </w:r>
          </w:p>
          <w:p w14:paraId="2A59A4BC" w14:textId="134EECCA" w:rsidR="006901EA" w:rsidRPr="00AE5619" w:rsidRDefault="006901EA" w:rsidP="006901EA">
            <w:pPr>
              <w:pStyle w:val="TableParagraph"/>
              <w:jc w:val="center"/>
              <w:rPr>
                <w:spacing w:val="-2"/>
                <w:sz w:val="20"/>
              </w:rPr>
            </w:pPr>
            <w:r w:rsidRPr="00AE5619">
              <w:rPr>
                <w:spacing w:val="-2"/>
                <w:sz w:val="20"/>
              </w:rPr>
              <w:t>финансирање</w:t>
            </w:r>
          </w:p>
        </w:tc>
        <w:tc>
          <w:tcPr>
            <w:tcW w:w="1711" w:type="dxa"/>
          </w:tcPr>
          <w:p w14:paraId="4C118767" w14:textId="55DEB828" w:rsidR="006901EA" w:rsidRPr="00AE5619" w:rsidRDefault="006901EA" w:rsidP="006901EA">
            <w:pPr>
              <w:pStyle w:val="TableParagraph"/>
              <w:spacing w:line="243" w:lineRule="exact"/>
              <w:ind w:left="6"/>
              <w:jc w:val="center"/>
              <w:rPr>
                <w:spacing w:val="-2"/>
                <w:sz w:val="20"/>
                <w:lang w:val="sr-Cyrl-CS"/>
              </w:rPr>
            </w:pPr>
            <w:r w:rsidRPr="00AE5619">
              <w:rPr>
                <w:spacing w:val="-2"/>
                <w:sz w:val="20"/>
                <w:lang w:val="sr-Cyrl-CS"/>
              </w:rPr>
              <w:t>О</w:t>
            </w:r>
            <w:r w:rsidRPr="00AE5619">
              <w:rPr>
                <w:spacing w:val="-2"/>
                <w:sz w:val="20"/>
                <w:lang w:val="sr-Latn-CS"/>
              </w:rPr>
              <w:t xml:space="preserve">длука о избору корисника </w:t>
            </w:r>
            <w:r w:rsidRPr="00AE5619">
              <w:rPr>
                <w:spacing w:val="-2"/>
                <w:sz w:val="20"/>
              </w:rPr>
              <w:t>и сачињена листа са редом првенства</w:t>
            </w:r>
          </w:p>
        </w:tc>
        <w:tc>
          <w:tcPr>
            <w:tcW w:w="1559" w:type="dxa"/>
          </w:tcPr>
          <w:p w14:paraId="578462B8" w14:textId="77777777" w:rsidR="006901EA" w:rsidRPr="0089219D" w:rsidRDefault="006901EA" w:rsidP="006901EA">
            <w:pPr>
              <w:pStyle w:val="TableParagraph"/>
              <w:spacing w:line="243" w:lineRule="exact"/>
              <w:ind w:left="6" w:right="3"/>
              <w:jc w:val="center"/>
              <w:rPr>
                <w:spacing w:val="-10"/>
                <w:sz w:val="20"/>
                <w:lang w:val="sr-Cyrl-RS"/>
              </w:rPr>
            </w:pPr>
          </w:p>
        </w:tc>
        <w:tc>
          <w:tcPr>
            <w:tcW w:w="1418" w:type="dxa"/>
          </w:tcPr>
          <w:p w14:paraId="0CCC00B1" w14:textId="77777777" w:rsidR="006901EA" w:rsidRPr="0089219D" w:rsidRDefault="006901EA" w:rsidP="006901EA">
            <w:pPr>
              <w:pStyle w:val="TableParagraph"/>
              <w:spacing w:line="243" w:lineRule="exact"/>
              <w:ind w:left="6"/>
              <w:jc w:val="center"/>
              <w:rPr>
                <w:spacing w:val="-10"/>
                <w:sz w:val="20"/>
                <w:lang w:val="sr-Cyrl-RS"/>
              </w:rPr>
            </w:pPr>
          </w:p>
        </w:tc>
        <w:tc>
          <w:tcPr>
            <w:tcW w:w="1417" w:type="dxa"/>
          </w:tcPr>
          <w:p w14:paraId="09434399" w14:textId="77777777" w:rsidR="006901EA" w:rsidRPr="0089219D" w:rsidRDefault="006901EA" w:rsidP="006901EA">
            <w:pPr>
              <w:pStyle w:val="TableParagraph"/>
              <w:spacing w:line="243" w:lineRule="exact"/>
              <w:ind w:left="5" w:right="1"/>
              <w:jc w:val="center"/>
              <w:rPr>
                <w:spacing w:val="-10"/>
                <w:sz w:val="20"/>
                <w:lang w:val="sr-Cyrl-RS"/>
              </w:rPr>
            </w:pPr>
          </w:p>
        </w:tc>
      </w:tr>
      <w:tr w:rsidR="006901EA" w14:paraId="6F711717" w14:textId="77777777" w:rsidTr="00371FCD">
        <w:trPr>
          <w:trHeight w:val="1953"/>
        </w:trPr>
        <w:tc>
          <w:tcPr>
            <w:tcW w:w="2271" w:type="dxa"/>
          </w:tcPr>
          <w:p w14:paraId="48F387EE" w14:textId="7CB4CD4A" w:rsidR="006901EA" w:rsidRPr="006901EA" w:rsidRDefault="006901EA" w:rsidP="00A03C9C">
            <w:pPr>
              <w:pStyle w:val="TableParagraph"/>
              <w:spacing w:line="243" w:lineRule="exact"/>
              <w:jc w:val="center"/>
              <w:rPr>
                <w:sz w:val="20"/>
              </w:rPr>
            </w:pPr>
            <w:r>
              <w:rPr>
                <w:sz w:val="20"/>
                <w:lang w:val="sr-Cyrl-RS"/>
              </w:rPr>
              <w:t>1.2.1.8</w:t>
            </w:r>
            <w:r w:rsidRPr="006901EA">
              <w:rPr>
                <w:sz w:val="20"/>
                <w:lang w:val="sr-Cyrl-RS"/>
              </w:rPr>
              <w:t xml:space="preserve">. </w:t>
            </w:r>
            <w:r w:rsidRPr="006901EA">
              <w:rPr>
                <w:sz w:val="20"/>
                <w:lang w:val="sr-Cyrl-CS"/>
              </w:rPr>
              <w:t xml:space="preserve"> </w:t>
            </w:r>
            <w:r w:rsidRPr="006901EA">
              <w:rPr>
                <w:sz w:val="20"/>
              </w:rPr>
              <w:t xml:space="preserve">  </w:t>
            </w:r>
            <w:r w:rsidRPr="006901EA">
              <w:rPr>
                <w:sz w:val="20"/>
                <w:lang w:val="sr-Cyrl-RS"/>
              </w:rPr>
              <w:t>П</w:t>
            </w:r>
            <w:r w:rsidRPr="006901EA">
              <w:rPr>
                <w:sz w:val="20"/>
              </w:rPr>
              <w:t>отписивање купопродајног уговора између донатора,</w:t>
            </w:r>
          </w:p>
          <w:p w14:paraId="6237958A" w14:textId="41B28350" w:rsidR="006901EA" w:rsidRDefault="006901EA" w:rsidP="00A03C9C">
            <w:pPr>
              <w:pStyle w:val="TableParagraph"/>
              <w:spacing w:line="243" w:lineRule="exact"/>
              <w:jc w:val="center"/>
              <w:rPr>
                <w:sz w:val="20"/>
                <w:lang w:val="sr-Cyrl-RS"/>
              </w:rPr>
            </w:pPr>
            <w:r w:rsidRPr="006901EA">
              <w:rPr>
                <w:sz w:val="20"/>
              </w:rPr>
              <w:t>власника</w:t>
            </w:r>
            <w:r w:rsidRPr="006901EA">
              <w:rPr>
                <w:sz w:val="20"/>
                <w:lang w:val="sr-Cyrl-RS"/>
              </w:rPr>
              <w:t xml:space="preserve"> и корисника</w:t>
            </w:r>
          </w:p>
        </w:tc>
        <w:tc>
          <w:tcPr>
            <w:tcW w:w="1414" w:type="dxa"/>
          </w:tcPr>
          <w:p w14:paraId="0970AD65" w14:textId="7CDA422D" w:rsidR="006901EA" w:rsidRPr="00AE5619" w:rsidRDefault="00A03C9C" w:rsidP="00A03C9C">
            <w:pPr>
              <w:pStyle w:val="TableParagraph"/>
              <w:spacing w:line="243" w:lineRule="exact"/>
              <w:ind w:left="105"/>
              <w:jc w:val="center"/>
              <w:rPr>
                <w:spacing w:val="-5"/>
                <w:sz w:val="20"/>
                <w:lang w:val="sr-Cyrl-RS"/>
              </w:rPr>
            </w:pPr>
            <w:r w:rsidRPr="00AE5619">
              <w:rPr>
                <w:spacing w:val="-5"/>
                <w:sz w:val="20"/>
                <w:lang w:val="sr-Cyrl-RS"/>
              </w:rPr>
              <w:t>Локални ниво власти, Град</w:t>
            </w:r>
          </w:p>
        </w:tc>
        <w:tc>
          <w:tcPr>
            <w:tcW w:w="1705" w:type="dxa"/>
          </w:tcPr>
          <w:p w14:paraId="42B8C280" w14:textId="55E1659C" w:rsidR="006901EA" w:rsidRPr="00AE5619" w:rsidRDefault="00A03C9C" w:rsidP="00A03C9C">
            <w:pPr>
              <w:pStyle w:val="TableParagraph"/>
              <w:ind w:right="100"/>
              <w:jc w:val="center"/>
              <w:rPr>
                <w:sz w:val="20"/>
                <w:lang w:val="sr-Cyrl-RS"/>
              </w:rPr>
            </w:pPr>
            <w:r>
              <w:rPr>
                <w:sz w:val="20"/>
                <w:lang w:val="sr-Cyrl-CS"/>
              </w:rPr>
              <w:t>КИРС</w:t>
            </w:r>
            <w:r w:rsidRPr="00A03C9C">
              <w:rPr>
                <w:sz w:val="20"/>
                <w:lang w:val="sr-Cyrl-CS"/>
              </w:rPr>
              <w:t>,</w:t>
            </w:r>
            <w:r>
              <w:rPr>
                <w:sz w:val="20"/>
                <w:lang w:val="sr-Cyrl-CS"/>
              </w:rPr>
              <w:t xml:space="preserve"> Град,</w:t>
            </w:r>
            <w:r w:rsidRPr="00A03C9C">
              <w:rPr>
                <w:sz w:val="20"/>
                <w:lang w:val="sr-Cyrl-CS"/>
              </w:rPr>
              <w:t xml:space="preserve"> власник, корисник</w:t>
            </w:r>
          </w:p>
        </w:tc>
        <w:tc>
          <w:tcPr>
            <w:tcW w:w="1277" w:type="dxa"/>
          </w:tcPr>
          <w:p w14:paraId="6E5F1CEF" w14:textId="77777777" w:rsidR="00A03C9C" w:rsidRPr="00A03C9C" w:rsidRDefault="00A03C9C" w:rsidP="00A03C9C">
            <w:pPr>
              <w:pStyle w:val="TableParagraph"/>
              <w:jc w:val="center"/>
              <w:rPr>
                <w:spacing w:val="-4"/>
                <w:sz w:val="20"/>
                <w:lang w:val="sr-Cyrl-CS"/>
              </w:rPr>
            </w:pPr>
            <w:r w:rsidRPr="00A03C9C">
              <w:rPr>
                <w:spacing w:val="-4"/>
                <w:sz w:val="20"/>
                <w:lang w:val="sr-Cyrl-CS"/>
              </w:rPr>
              <w:t>Четврти квартал</w:t>
            </w:r>
          </w:p>
          <w:p w14:paraId="450A74ED" w14:textId="51E5FC20" w:rsidR="006901EA" w:rsidRDefault="00A03C9C" w:rsidP="00A03C9C">
            <w:pPr>
              <w:pStyle w:val="TableParagraph"/>
              <w:tabs>
                <w:tab w:val="left" w:pos="502"/>
              </w:tabs>
              <w:ind w:left="106" w:right="97"/>
              <w:jc w:val="center"/>
              <w:rPr>
                <w:spacing w:val="-4"/>
                <w:sz w:val="20"/>
                <w:lang w:val="sr-Cyrl-CS"/>
              </w:rPr>
            </w:pPr>
            <w:r w:rsidRPr="00A03C9C">
              <w:rPr>
                <w:spacing w:val="-4"/>
                <w:sz w:val="20"/>
              </w:rPr>
              <w:t>202</w:t>
            </w:r>
            <w:r w:rsidRPr="00A03C9C">
              <w:rPr>
                <w:spacing w:val="-4"/>
                <w:sz w:val="20"/>
                <w:lang w:val="sr-Cyrl-RS"/>
              </w:rPr>
              <w:t>6</w:t>
            </w:r>
            <w:r w:rsidRPr="00A03C9C">
              <w:rPr>
                <w:spacing w:val="-4"/>
                <w:sz w:val="20"/>
              </w:rPr>
              <w:t>-202</w:t>
            </w:r>
            <w:r w:rsidRPr="00A03C9C">
              <w:rPr>
                <w:spacing w:val="-4"/>
                <w:sz w:val="20"/>
                <w:lang w:val="sr-Cyrl-RS"/>
              </w:rPr>
              <w:t>8</w:t>
            </w:r>
            <w:r w:rsidRPr="00A03C9C">
              <w:rPr>
                <w:spacing w:val="-4"/>
                <w:sz w:val="20"/>
              </w:rPr>
              <w:t xml:space="preserve"> на годишњем нивоу</w:t>
            </w:r>
          </w:p>
        </w:tc>
        <w:tc>
          <w:tcPr>
            <w:tcW w:w="1419" w:type="dxa"/>
          </w:tcPr>
          <w:p w14:paraId="3D348C6D" w14:textId="1B874F64" w:rsidR="006901EA" w:rsidRPr="00A03C9C" w:rsidRDefault="00A03C9C" w:rsidP="00A03C9C">
            <w:pPr>
              <w:pStyle w:val="TableParagraph"/>
              <w:jc w:val="center"/>
              <w:rPr>
                <w:spacing w:val="-2"/>
                <w:sz w:val="20"/>
                <w:lang w:val="sr-Cyrl-RS"/>
              </w:rPr>
            </w:pPr>
            <w:r>
              <w:rPr>
                <w:spacing w:val="-2"/>
                <w:sz w:val="20"/>
                <w:lang w:val="sr-Cyrl-RS"/>
              </w:rPr>
              <w:t>КИРС, Град</w:t>
            </w:r>
          </w:p>
        </w:tc>
        <w:tc>
          <w:tcPr>
            <w:tcW w:w="1711" w:type="dxa"/>
          </w:tcPr>
          <w:p w14:paraId="23FC13C1" w14:textId="4D6CD97F" w:rsidR="006901EA" w:rsidRPr="00AE5619" w:rsidRDefault="00A03C9C" w:rsidP="00A03C9C">
            <w:pPr>
              <w:pStyle w:val="TableParagraph"/>
              <w:spacing w:line="243" w:lineRule="exact"/>
              <w:ind w:left="6"/>
              <w:jc w:val="center"/>
              <w:rPr>
                <w:spacing w:val="-2"/>
                <w:sz w:val="20"/>
                <w:lang w:val="sr-Cyrl-CS"/>
              </w:rPr>
            </w:pPr>
            <w:r w:rsidRPr="00A03C9C">
              <w:rPr>
                <w:spacing w:val="-2"/>
                <w:sz w:val="20"/>
                <w:lang w:val="sr-Cyrl-RS"/>
              </w:rPr>
              <w:t>Потписани купопродајни Уговори</w:t>
            </w:r>
          </w:p>
        </w:tc>
        <w:tc>
          <w:tcPr>
            <w:tcW w:w="1559" w:type="dxa"/>
          </w:tcPr>
          <w:p w14:paraId="188EAB02" w14:textId="21B3F9A7" w:rsidR="006901EA" w:rsidRPr="0089219D" w:rsidRDefault="00A03C9C" w:rsidP="00A03C9C">
            <w:pPr>
              <w:pStyle w:val="TableParagraph"/>
              <w:spacing w:line="243" w:lineRule="exact"/>
              <w:ind w:left="6" w:right="3"/>
              <w:jc w:val="center"/>
              <w:rPr>
                <w:spacing w:val="-10"/>
                <w:sz w:val="20"/>
                <w:lang w:val="sr-Cyrl-RS"/>
              </w:rPr>
            </w:pPr>
            <w:r w:rsidRPr="00A03C9C">
              <w:rPr>
                <w:spacing w:val="-10"/>
                <w:sz w:val="20"/>
                <w:lang w:val="sr-Cyrl-RS"/>
              </w:rPr>
              <w:t>19.500</w:t>
            </w:r>
            <w:r w:rsidR="007E7119">
              <w:rPr>
                <w:spacing w:val="-10"/>
                <w:sz w:val="20"/>
                <w:lang w:val="sr-Cyrl-RS"/>
              </w:rPr>
              <w:t>.</w:t>
            </w:r>
          </w:p>
        </w:tc>
        <w:tc>
          <w:tcPr>
            <w:tcW w:w="1418" w:type="dxa"/>
          </w:tcPr>
          <w:p w14:paraId="344321AD" w14:textId="2F5AFB09" w:rsidR="006901EA" w:rsidRPr="0089219D" w:rsidRDefault="00A03C9C" w:rsidP="00A03C9C">
            <w:pPr>
              <w:pStyle w:val="TableParagraph"/>
              <w:spacing w:line="243" w:lineRule="exact"/>
              <w:ind w:left="6"/>
              <w:jc w:val="center"/>
              <w:rPr>
                <w:spacing w:val="-10"/>
                <w:sz w:val="20"/>
                <w:lang w:val="sr-Cyrl-RS"/>
              </w:rPr>
            </w:pPr>
            <w:r w:rsidRPr="00A03C9C">
              <w:rPr>
                <w:spacing w:val="-10"/>
                <w:sz w:val="20"/>
                <w:lang w:val="sr-Cyrl-RS"/>
              </w:rPr>
              <w:t>19.500</w:t>
            </w:r>
            <w:r w:rsidR="007E7119">
              <w:rPr>
                <w:spacing w:val="-10"/>
                <w:sz w:val="20"/>
                <w:lang w:val="sr-Cyrl-RS"/>
              </w:rPr>
              <w:t>.</w:t>
            </w:r>
          </w:p>
        </w:tc>
        <w:tc>
          <w:tcPr>
            <w:tcW w:w="1417" w:type="dxa"/>
          </w:tcPr>
          <w:p w14:paraId="0E6FBB4C" w14:textId="268A2060" w:rsidR="006901EA" w:rsidRPr="0089219D" w:rsidRDefault="00A03C9C" w:rsidP="00A03C9C">
            <w:pPr>
              <w:pStyle w:val="TableParagraph"/>
              <w:spacing w:line="243" w:lineRule="exact"/>
              <w:ind w:left="5" w:right="1"/>
              <w:jc w:val="center"/>
              <w:rPr>
                <w:spacing w:val="-10"/>
                <w:sz w:val="20"/>
                <w:lang w:val="sr-Cyrl-RS"/>
              </w:rPr>
            </w:pPr>
            <w:r w:rsidRPr="00A03C9C">
              <w:rPr>
                <w:spacing w:val="-10"/>
                <w:sz w:val="20"/>
                <w:lang w:val="sr-Cyrl-RS"/>
              </w:rPr>
              <w:t>19.500</w:t>
            </w:r>
            <w:r w:rsidR="007E7119">
              <w:rPr>
                <w:spacing w:val="-10"/>
                <w:sz w:val="20"/>
                <w:lang w:val="sr-Cyrl-RS"/>
              </w:rPr>
              <w:t>.</w:t>
            </w:r>
          </w:p>
        </w:tc>
      </w:tr>
      <w:tr w:rsidR="00A03C9C" w14:paraId="6DD012D1" w14:textId="77777777" w:rsidTr="00371FCD">
        <w:trPr>
          <w:trHeight w:val="1953"/>
        </w:trPr>
        <w:tc>
          <w:tcPr>
            <w:tcW w:w="2271" w:type="dxa"/>
          </w:tcPr>
          <w:p w14:paraId="42BD1539" w14:textId="3DF4BC81" w:rsidR="00A03C9C" w:rsidRPr="00A03C9C" w:rsidRDefault="00A03C9C" w:rsidP="00A03C9C">
            <w:pPr>
              <w:pStyle w:val="TableParagraph"/>
              <w:spacing w:line="243" w:lineRule="exact"/>
              <w:jc w:val="center"/>
              <w:rPr>
                <w:sz w:val="20"/>
                <w:lang w:val="sr-Cyrl-RS"/>
              </w:rPr>
            </w:pPr>
            <w:r>
              <w:rPr>
                <w:sz w:val="20"/>
                <w:lang w:val="sr-Cyrl-RS"/>
              </w:rPr>
              <w:t>1.2.1.9</w:t>
            </w:r>
            <w:r w:rsidRPr="00A03C9C">
              <w:rPr>
                <w:sz w:val="20"/>
                <w:lang w:val="sr-Cyrl-RS"/>
              </w:rPr>
              <w:t xml:space="preserve">. </w:t>
            </w:r>
            <w:r w:rsidRPr="00A03C9C">
              <w:rPr>
                <w:sz w:val="20"/>
                <w:lang w:val="sr-Cyrl-CS"/>
              </w:rPr>
              <w:t xml:space="preserve"> </w:t>
            </w:r>
            <w:r w:rsidRPr="00A03C9C">
              <w:rPr>
                <w:sz w:val="20"/>
              </w:rPr>
              <w:t xml:space="preserve">  </w:t>
            </w:r>
            <w:r w:rsidRPr="00A03C9C">
              <w:rPr>
                <w:rFonts w:ascii="Times New Roman" w:eastAsia="Times New Roman" w:hAnsi="Times New Roman" w:cs="Times New Roman"/>
                <w:sz w:val="20"/>
                <w:szCs w:val="20"/>
              </w:rPr>
              <w:t xml:space="preserve"> </w:t>
            </w:r>
            <w:r w:rsidRPr="00A03C9C">
              <w:rPr>
                <w:sz w:val="20"/>
              </w:rPr>
              <w:t xml:space="preserve">Усељавање откупљених </w:t>
            </w:r>
            <w:r>
              <w:rPr>
                <w:sz w:val="20"/>
                <w:lang w:val="sr-Cyrl-RS"/>
              </w:rPr>
              <w:t>сеоских кућа са окућницом</w:t>
            </w:r>
          </w:p>
        </w:tc>
        <w:tc>
          <w:tcPr>
            <w:tcW w:w="1414" w:type="dxa"/>
          </w:tcPr>
          <w:p w14:paraId="6AE3F117" w14:textId="671C5B0D" w:rsidR="00A03C9C" w:rsidRPr="00AE5619" w:rsidRDefault="00A03C9C" w:rsidP="00A03C9C">
            <w:pPr>
              <w:pStyle w:val="TableParagraph"/>
              <w:spacing w:line="243" w:lineRule="exact"/>
              <w:ind w:left="105"/>
              <w:jc w:val="center"/>
              <w:rPr>
                <w:spacing w:val="-5"/>
                <w:sz w:val="20"/>
                <w:lang w:val="sr-Cyrl-RS"/>
              </w:rPr>
            </w:pPr>
            <w:r w:rsidRPr="00A03C9C">
              <w:rPr>
                <w:spacing w:val="-5"/>
                <w:sz w:val="20"/>
                <w:lang w:val="sr-Cyrl-RS"/>
              </w:rPr>
              <w:t>Локални ниво власти, Град</w:t>
            </w:r>
          </w:p>
        </w:tc>
        <w:tc>
          <w:tcPr>
            <w:tcW w:w="1705" w:type="dxa"/>
          </w:tcPr>
          <w:p w14:paraId="45A4E0D6" w14:textId="4DC953B9" w:rsidR="00A03C9C" w:rsidRDefault="00A03C9C" w:rsidP="00A03C9C">
            <w:pPr>
              <w:pStyle w:val="TableParagraph"/>
              <w:ind w:right="100"/>
              <w:jc w:val="center"/>
              <w:rPr>
                <w:sz w:val="20"/>
                <w:lang w:val="sr-Cyrl-CS"/>
              </w:rPr>
            </w:pPr>
            <w:r w:rsidRPr="00A03C9C">
              <w:rPr>
                <w:sz w:val="20"/>
                <w:lang w:val="sr-Cyrl-CS"/>
              </w:rPr>
              <w:t>КИРС,</w:t>
            </w:r>
            <w:r>
              <w:rPr>
                <w:sz w:val="20"/>
                <w:lang w:val="sr-Cyrl-CS"/>
              </w:rPr>
              <w:t xml:space="preserve"> Град</w:t>
            </w:r>
            <w:r w:rsidRPr="00A03C9C">
              <w:rPr>
                <w:sz w:val="20"/>
                <w:lang w:val="sr-Cyrl-CS"/>
              </w:rPr>
              <w:t>, корисник</w:t>
            </w:r>
          </w:p>
        </w:tc>
        <w:tc>
          <w:tcPr>
            <w:tcW w:w="1277" w:type="dxa"/>
          </w:tcPr>
          <w:p w14:paraId="7F5F8DD6" w14:textId="77777777" w:rsidR="00A03C9C" w:rsidRPr="00A03C9C" w:rsidRDefault="00A03C9C" w:rsidP="00A03C9C">
            <w:pPr>
              <w:pStyle w:val="TableParagraph"/>
              <w:jc w:val="center"/>
              <w:rPr>
                <w:spacing w:val="-4"/>
                <w:sz w:val="20"/>
                <w:lang w:val="sr-Cyrl-CS"/>
              </w:rPr>
            </w:pPr>
            <w:r w:rsidRPr="00A03C9C">
              <w:rPr>
                <w:spacing w:val="-4"/>
                <w:sz w:val="20"/>
                <w:lang w:val="sr-Cyrl-CS"/>
              </w:rPr>
              <w:t>Четврти квартал</w:t>
            </w:r>
          </w:p>
          <w:p w14:paraId="615257B8" w14:textId="0FD14AB9" w:rsidR="00A03C9C" w:rsidRPr="00A03C9C" w:rsidRDefault="00A03C9C" w:rsidP="00A03C9C">
            <w:pPr>
              <w:pStyle w:val="TableParagraph"/>
              <w:jc w:val="center"/>
              <w:rPr>
                <w:spacing w:val="-4"/>
                <w:sz w:val="20"/>
                <w:lang w:val="sr-Cyrl-CS"/>
              </w:rPr>
            </w:pPr>
            <w:r w:rsidRPr="00A03C9C">
              <w:rPr>
                <w:spacing w:val="-4"/>
                <w:sz w:val="20"/>
              </w:rPr>
              <w:t>202</w:t>
            </w:r>
            <w:r w:rsidRPr="00A03C9C">
              <w:rPr>
                <w:spacing w:val="-4"/>
                <w:sz w:val="20"/>
                <w:lang w:val="sr-Cyrl-RS"/>
              </w:rPr>
              <w:t>6</w:t>
            </w:r>
            <w:r w:rsidRPr="00A03C9C">
              <w:rPr>
                <w:spacing w:val="-4"/>
                <w:sz w:val="20"/>
              </w:rPr>
              <w:t>-202</w:t>
            </w:r>
            <w:r w:rsidRPr="00A03C9C">
              <w:rPr>
                <w:spacing w:val="-4"/>
                <w:sz w:val="20"/>
                <w:lang w:val="sr-Cyrl-RS"/>
              </w:rPr>
              <w:t>8</w:t>
            </w:r>
            <w:r w:rsidRPr="00A03C9C">
              <w:rPr>
                <w:spacing w:val="-4"/>
                <w:sz w:val="20"/>
              </w:rPr>
              <w:t xml:space="preserve"> на годишњем нивоу</w:t>
            </w:r>
          </w:p>
        </w:tc>
        <w:tc>
          <w:tcPr>
            <w:tcW w:w="1419" w:type="dxa"/>
          </w:tcPr>
          <w:p w14:paraId="1BBEEB0B" w14:textId="77777777" w:rsidR="00A03C9C" w:rsidRPr="00A03C9C" w:rsidRDefault="00A03C9C" w:rsidP="00A03C9C">
            <w:pPr>
              <w:pStyle w:val="TableParagraph"/>
              <w:jc w:val="center"/>
              <w:rPr>
                <w:spacing w:val="-2"/>
                <w:sz w:val="20"/>
              </w:rPr>
            </w:pPr>
            <w:r w:rsidRPr="00A03C9C">
              <w:rPr>
                <w:spacing w:val="-2"/>
                <w:sz w:val="20"/>
              </w:rPr>
              <w:t>Није потребно</w:t>
            </w:r>
          </w:p>
          <w:p w14:paraId="2EFC0FDA" w14:textId="064BB7BA" w:rsidR="00A03C9C" w:rsidRDefault="00A03C9C" w:rsidP="00A03C9C">
            <w:pPr>
              <w:pStyle w:val="TableParagraph"/>
              <w:jc w:val="center"/>
              <w:rPr>
                <w:spacing w:val="-2"/>
                <w:sz w:val="20"/>
                <w:lang w:val="sr-Cyrl-RS"/>
              </w:rPr>
            </w:pPr>
            <w:r w:rsidRPr="00A03C9C">
              <w:rPr>
                <w:spacing w:val="-2"/>
                <w:sz w:val="20"/>
              </w:rPr>
              <w:t>финансирање</w:t>
            </w:r>
          </w:p>
        </w:tc>
        <w:tc>
          <w:tcPr>
            <w:tcW w:w="1711" w:type="dxa"/>
          </w:tcPr>
          <w:p w14:paraId="16F8E827" w14:textId="77777777" w:rsidR="00A03C9C" w:rsidRPr="00A03C9C" w:rsidRDefault="00A03C9C" w:rsidP="00A03C9C">
            <w:pPr>
              <w:pStyle w:val="TableParagraph"/>
              <w:spacing w:line="243" w:lineRule="exact"/>
              <w:ind w:left="6"/>
              <w:jc w:val="center"/>
              <w:rPr>
                <w:spacing w:val="-2"/>
                <w:sz w:val="20"/>
                <w:lang w:val="sr-Cyrl-RS"/>
              </w:rPr>
            </w:pPr>
          </w:p>
        </w:tc>
        <w:tc>
          <w:tcPr>
            <w:tcW w:w="1559" w:type="dxa"/>
          </w:tcPr>
          <w:p w14:paraId="65EEDE5B" w14:textId="77777777" w:rsidR="00A03C9C" w:rsidRPr="00A03C9C" w:rsidRDefault="00A03C9C" w:rsidP="00A03C9C">
            <w:pPr>
              <w:pStyle w:val="TableParagraph"/>
              <w:spacing w:line="243" w:lineRule="exact"/>
              <w:ind w:left="6" w:right="3"/>
              <w:jc w:val="center"/>
              <w:rPr>
                <w:spacing w:val="-10"/>
                <w:sz w:val="20"/>
                <w:lang w:val="sr-Cyrl-RS"/>
              </w:rPr>
            </w:pPr>
          </w:p>
        </w:tc>
        <w:tc>
          <w:tcPr>
            <w:tcW w:w="1418" w:type="dxa"/>
          </w:tcPr>
          <w:p w14:paraId="17D5401F" w14:textId="77777777" w:rsidR="00A03C9C" w:rsidRPr="00A03C9C" w:rsidRDefault="00A03C9C" w:rsidP="00A03C9C">
            <w:pPr>
              <w:pStyle w:val="TableParagraph"/>
              <w:spacing w:line="243" w:lineRule="exact"/>
              <w:ind w:left="6"/>
              <w:jc w:val="center"/>
              <w:rPr>
                <w:spacing w:val="-10"/>
                <w:sz w:val="20"/>
                <w:lang w:val="sr-Cyrl-RS"/>
              </w:rPr>
            </w:pPr>
          </w:p>
        </w:tc>
        <w:tc>
          <w:tcPr>
            <w:tcW w:w="1417" w:type="dxa"/>
          </w:tcPr>
          <w:p w14:paraId="6B09B0CA" w14:textId="77777777" w:rsidR="00A03C9C" w:rsidRPr="00A03C9C" w:rsidRDefault="00A03C9C" w:rsidP="00A03C9C">
            <w:pPr>
              <w:pStyle w:val="TableParagraph"/>
              <w:spacing w:line="243" w:lineRule="exact"/>
              <w:ind w:left="5" w:right="1"/>
              <w:jc w:val="center"/>
              <w:rPr>
                <w:spacing w:val="-10"/>
                <w:sz w:val="20"/>
                <w:lang w:val="sr-Cyrl-RS"/>
              </w:rPr>
            </w:pPr>
          </w:p>
        </w:tc>
      </w:tr>
    </w:tbl>
    <w:tbl>
      <w:tblPr>
        <w:tblpPr w:leftFromText="180" w:rightFromText="180" w:vertAnchor="text" w:horzAnchor="margin" w:tblpY="2559"/>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064"/>
        <w:gridCol w:w="496"/>
        <w:gridCol w:w="763"/>
        <w:gridCol w:w="1443"/>
        <w:gridCol w:w="1366"/>
        <w:gridCol w:w="1746"/>
        <w:gridCol w:w="1657"/>
        <w:gridCol w:w="1112"/>
        <w:gridCol w:w="420"/>
        <w:gridCol w:w="1060"/>
        <w:gridCol w:w="370"/>
        <w:gridCol w:w="1118"/>
        <w:gridCol w:w="426"/>
      </w:tblGrid>
      <w:tr w:rsidR="00A03C9C" w14:paraId="5536BB4C" w14:textId="77777777" w:rsidTr="00A03C9C">
        <w:trPr>
          <w:trHeight w:val="321"/>
        </w:trPr>
        <w:tc>
          <w:tcPr>
            <w:tcW w:w="14041" w:type="dxa"/>
            <w:gridSpan w:val="13"/>
            <w:shd w:val="clear" w:color="auto" w:fill="385522"/>
          </w:tcPr>
          <w:p w14:paraId="55D48673" w14:textId="55692566" w:rsidR="00A03C9C" w:rsidRPr="000942B0" w:rsidRDefault="00A03C9C" w:rsidP="00A03C9C">
            <w:pPr>
              <w:pStyle w:val="TableParagraph"/>
              <w:spacing w:line="243" w:lineRule="exact"/>
              <w:rPr>
                <w:sz w:val="20"/>
                <w:lang w:val="sr-Cyrl-RS"/>
              </w:rPr>
            </w:pPr>
            <w:r>
              <w:rPr>
                <w:color w:val="FFFFFF"/>
                <w:sz w:val="20"/>
              </w:rPr>
              <w:t>Посебни</w:t>
            </w:r>
            <w:r>
              <w:rPr>
                <w:color w:val="FFFFFF"/>
                <w:spacing w:val="-7"/>
                <w:sz w:val="20"/>
              </w:rPr>
              <w:t xml:space="preserve"> </w:t>
            </w:r>
            <w:r>
              <w:rPr>
                <w:color w:val="FFFFFF"/>
                <w:sz w:val="20"/>
              </w:rPr>
              <w:t>циљ</w:t>
            </w:r>
            <w:r>
              <w:rPr>
                <w:color w:val="FFFFFF"/>
                <w:spacing w:val="-8"/>
                <w:sz w:val="20"/>
              </w:rPr>
              <w:t xml:space="preserve"> </w:t>
            </w:r>
            <w:r>
              <w:rPr>
                <w:color w:val="FFFFFF"/>
                <w:sz w:val="20"/>
              </w:rPr>
              <w:t>1.3.</w:t>
            </w:r>
            <w:r>
              <w:rPr>
                <w:color w:val="FFFFFF"/>
                <w:spacing w:val="-6"/>
                <w:sz w:val="20"/>
              </w:rPr>
              <w:t xml:space="preserve"> </w:t>
            </w:r>
            <w:r w:rsidRPr="00A03C9C">
              <w:rPr>
                <w:color w:val="FFFFFF"/>
                <w:sz w:val="20"/>
              </w:rPr>
              <w:t>трајно решити стамбено питање за најмање 20 породица избеглих, интерно расљених лица и повратника по основу споразума о реадмисији, кроз доделу пакета грађевинског материала за адаптацију- побољшање услова становања или завршетак изградње стамбеног објеката</w:t>
            </w:r>
          </w:p>
        </w:tc>
      </w:tr>
      <w:tr w:rsidR="00A03C9C" w14:paraId="6499E010" w14:textId="77777777" w:rsidTr="00A03C9C">
        <w:trPr>
          <w:trHeight w:val="318"/>
        </w:trPr>
        <w:tc>
          <w:tcPr>
            <w:tcW w:w="14041" w:type="dxa"/>
            <w:gridSpan w:val="13"/>
            <w:shd w:val="clear" w:color="auto" w:fill="C5DFB3"/>
          </w:tcPr>
          <w:p w14:paraId="2FBC446D" w14:textId="77777777" w:rsidR="00A03C9C" w:rsidRPr="00E610AA" w:rsidRDefault="00A03C9C" w:rsidP="00A03C9C">
            <w:pPr>
              <w:pStyle w:val="TableParagraph"/>
              <w:spacing w:before="37"/>
              <w:rPr>
                <w:sz w:val="20"/>
                <w:lang w:val="sr-Cyrl-RS"/>
              </w:rPr>
            </w:pPr>
            <w:r>
              <w:rPr>
                <w:color w:val="212121"/>
                <w:sz w:val="20"/>
              </w:rPr>
              <w:t>Институција</w:t>
            </w:r>
            <w:r>
              <w:rPr>
                <w:color w:val="212121"/>
                <w:spacing w:val="-8"/>
                <w:sz w:val="20"/>
              </w:rPr>
              <w:t xml:space="preserve"> </w:t>
            </w:r>
            <w:r>
              <w:rPr>
                <w:color w:val="212121"/>
                <w:sz w:val="20"/>
              </w:rPr>
              <w:t>одговорна</w:t>
            </w:r>
            <w:r>
              <w:rPr>
                <w:color w:val="212121"/>
                <w:spacing w:val="-8"/>
                <w:sz w:val="20"/>
              </w:rPr>
              <w:t xml:space="preserve"> </w:t>
            </w:r>
            <w:r>
              <w:rPr>
                <w:color w:val="212121"/>
                <w:sz w:val="20"/>
              </w:rPr>
              <w:t>за</w:t>
            </w:r>
            <w:r>
              <w:rPr>
                <w:color w:val="212121"/>
                <w:spacing w:val="-5"/>
                <w:sz w:val="20"/>
              </w:rPr>
              <w:t xml:space="preserve"> </w:t>
            </w:r>
            <w:r>
              <w:rPr>
                <w:color w:val="212121"/>
                <w:sz w:val="20"/>
              </w:rPr>
              <w:t>координацију</w:t>
            </w:r>
            <w:r>
              <w:rPr>
                <w:color w:val="212121"/>
                <w:spacing w:val="-8"/>
                <w:sz w:val="20"/>
              </w:rPr>
              <w:t xml:space="preserve"> </w:t>
            </w:r>
            <w:r>
              <w:rPr>
                <w:color w:val="212121"/>
                <w:sz w:val="20"/>
              </w:rPr>
              <w:t>и</w:t>
            </w:r>
            <w:r>
              <w:rPr>
                <w:color w:val="212121"/>
                <w:spacing w:val="-8"/>
                <w:sz w:val="20"/>
              </w:rPr>
              <w:t xml:space="preserve"> </w:t>
            </w:r>
            <w:r>
              <w:rPr>
                <w:color w:val="212121"/>
                <w:sz w:val="20"/>
              </w:rPr>
              <w:t>извештавање:</w:t>
            </w:r>
            <w:r>
              <w:rPr>
                <w:color w:val="212121"/>
                <w:spacing w:val="-6"/>
                <w:sz w:val="20"/>
              </w:rPr>
              <w:t xml:space="preserve"> </w:t>
            </w:r>
            <w:r>
              <w:rPr>
                <w:color w:val="212121"/>
                <w:sz w:val="20"/>
              </w:rPr>
              <w:t>ЈЛС</w:t>
            </w:r>
            <w:r>
              <w:rPr>
                <w:color w:val="212121"/>
                <w:spacing w:val="-9"/>
                <w:sz w:val="20"/>
              </w:rPr>
              <w:t xml:space="preserve"> </w:t>
            </w:r>
            <w:r>
              <w:rPr>
                <w:color w:val="212121"/>
                <w:spacing w:val="-2"/>
                <w:sz w:val="20"/>
                <w:lang w:val="sr-Cyrl-RS"/>
              </w:rPr>
              <w:t>Пожаревац</w:t>
            </w:r>
          </w:p>
        </w:tc>
      </w:tr>
      <w:tr w:rsidR="00A03C9C" w14:paraId="5499D4CB" w14:textId="77777777" w:rsidTr="00A03C9C">
        <w:trPr>
          <w:trHeight w:val="261"/>
        </w:trPr>
        <w:tc>
          <w:tcPr>
            <w:tcW w:w="2064" w:type="dxa"/>
            <w:tcBorders>
              <w:bottom w:val="nil"/>
              <w:right w:val="nil"/>
            </w:tcBorders>
            <w:shd w:val="clear" w:color="auto" w:fill="D9D9D9"/>
          </w:tcPr>
          <w:p w14:paraId="7E35B72D" w14:textId="77777777" w:rsidR="00A03C9C" w:rsidRDefault="00A03C9C" w:rsidP="00A03C9C">
            <w:pPr>
              <w:pStyle w:val="TableParagraph"/>
              <w:tabs>
                <w:tab w:val="left" w:pos="1324"/>
              </w:tabs>
              <w:spacing w:line="242" w:lineRule="exact"/>
              <w:rPr>
                <w:sz w:val="20"/>
              </w:rPr>
            </w:pPr>
            <w:r>
              <w:rPr>
                <w:spacing w:val="-2"/>
                <w:sz w:val="20"/>
              </w:rPr>
              <w:t>Показатељ</w:t>
            </w:r>
            <w:r>
              <w:rPr>
                <w:sz w:val="20"/>
              </w:rPr>
              <w:tab/>
            </w:r>
            <w:r>
              <w:rPr>
                <w:spacing w:val="-2"/>
                <w:sz w:val="20"/>
              </w:rPr>
              <w:t>исхода</w:t>
            </w:r>
          </w:p>
        </w:tc>
        <w:tc>
          <w:tcPr>
            <w:tcW w:w="496" w:type="dxa"/>
            <w:tcBorders>
              <w:left w:val="nil"/>
              <w:bottom w:val="nil"/>
              <w:right w:val="nil"/>
            </w:tcBorders>
            <w:shd w:val="clear" w:color="auto" w:fill="D9D9D9"/>
          </w:tcPr>
          <w:p w14:paraId="6DC132BB" w14:textId="77777777" w:rsidR="00A03C9C" w:rsidRDefault="00A03C9C" w:rsidP="00A03C9C">
            <w:pPr>
              <w:pStyle w:val="TableParagraph"/>
              <w:spacing w:line="242" w:lineRule="exact"/>
              <w:ind w:left="151"/>
              <w:rPr>
                <w:sz w:val="20"/>
              </w:rPr>
            </w:pPr>
            <w:r>
              <w:rPr>
                <w:spacing w:val="-5"/>
                <w:sz w:val="20"/>
              </w:rPr>
              <w:t>на</w:t>
            </w:r>
          </w:p>
        </w:tc>
        <w:tc>
          <w:tcPr>
            <w:tcW w:w="763" w:type="dxa"/>
            <w:tcBorders>
              <w:left w:val="nil"/>
              <w:bottom w:val="nil"/>
            </w:tcBorders>
            <w:shd w:val="clear" w:color="auto" w:fill="D9D9D9"/>
          </w:tcPr>
          <w:p w14:paraId="27C413AA" w14:textId="77777777" w:rsidR="00A03C9C" w:rsidRDefault="00A03C9C" w:rsidP="00A03C9C">
            <w:pPr>
              <w:pStyle w:val="TableParagraph"/>
              <w:spacing w:line="242" w:lineRule="exact"/>
              <w:ind w:left="152"/>
              <w:rPr>
                <w:sz w:val="20"/>
              </w:rPr>
            </w:pPr>
            <w:r>
              <w:rPr>
                <w:spacing w:val="-2"/>
                <w:sz w:val="20"/>
              </w:rPr>
              <w:t>нивоу</w:t>
            </w:r>
          </w:p>
        </w:tc>
        <w:tc>
          <w:tcPr>
            <w:tcW w:w="1443" w:type="dxa"/>
            <w:tcBorders>
              <w:bottom w:val="nil"/>
            </w:tcBorders>
            <w:shd w:val="clear" w:color="auto" w:fill="D9D9D9"/>
          </w:tcPr>
          <w:p w14:paraId="2833319B" w14:textId="77777777" w:rsidR="00A03C9C" w:rsidRDefault="00A03C9C" w:rsidP="00A03C9C">
            <w:pPr>
              <w:pStyle w:val="TableParagraph"/>
              <w:spacing w:line="242" w:lineRule="exact"/>
              <w:ind w:left="106"/>
              <w:rPr>
                <w:sz w:val="20"/>
              </w:rPr>
            </w:pPr>
            <w:r>
              <w:rPr>
                <w:spacing w:val="-2"/>
                <w:sz w:val="20"/>
              </w:rPr>
              <w:t>Jединица</w:t>
            </w:r>
          </w:p>
        </w:tc>
        <w:tc>
          <w:tcPr>
            <w:tcW w:w="1366" w:type="dxa"/>
            <w:tcBorders>
              <w:bottom w:val="nil"/>
            </w:tcBorders>
            <w:shd w:val="clear" w:color="auto" w:fill="D9D9D9"/>
          </w:tcPr>
          <w:p w14:paraId="4F02E0C6" w14:textId="77777777" w:rsidR="00A03C9C" w:rsidRDefault="00A03C9C" w:rsidP="00A03C9C">
            <w:pPr>
              <w:pStyle w:val="TableParagraph"/>
              <w:spacing w:line="242" w:lineRule="exact"/>
              <w:ind w:left="106"/>
              <w:rPr>
                <w:sz w:val="20"/>
              </w:rPr>
            </w:pPr>
            <w:r>
              <w:rPr>
                <w:spacing w:val="-2"/>
                <w:sz w:val="20"/>
              </w:rPr>
              <w:t>Извор</w:t>
            </w:r>
          </w:p>
        </w:tc>
        <w:tc>
          <w:tcPr>
            <w:tcW w:w="1746" w:type="dxa"/>
            <w:tcBorders>
              <w:bottom w:val="nil"/>
            </w:tcBorders>
            <w:shd w:val="clear" w:color="auto" w:fill="D9D9D9"/>
          </w:tcPr>
          <w:p w14:paraId="3C75E120" w14:textId="77777777" w:rsidR="00A03C9C" w:rsidRDefault="00A03C9C" w:rsidP="00A03C9C">
            <w:pPr>
              <w:pStyle w:val="TableParagraph"/>
              <w:spacing w:line="242" w:lineRule="exact"/>
              <w:ind w:left="106"/>
              <w:rPr>
                <w:sz w:val="20"/>
              </w:rPr>
            </w:pPr>
            <w:r>
              <w:rPr>
                <w:spacing w:val="-2"/>
                <w:sz w:val="20"/>
              </w:rPr>
              <w:t>Почетна</w:t>
            </w:r>
          </w:p>
        </w:tc>
        <w:tc>
          <w:tcPr>
            <w:tcW w:w="1657" w:type="dxa"/>
            <w:tcBorders>
              <w:bottom w:val="nil"/>
            </w:tcBorders>
            <w:shd w:val="clear" w:color="auto" w:fill="D9D9D9"/>
          </w:tcPr>
          <w:p w14:paraId="114A5042" w14:textId="77777777" w:rsidR="00A03C9C" w:rsidRDefault="00A03C9C" w:rsidP="00A03C9C">
            <w:pPr>
              <w:pStyle w:val="TableParagraph"/>
              <w:spacing w:line="242" w:lineRule="exact"/>
              <w:ind w:left="103"/>
              <w:rPr>
                <w:sz w:val="20"/>
              </w:rPr>
            </w:pPr>
            <w:r>
              <w:rPr>
                <w:sz w:val="20"/>
              </w:rPr>
              <w:t>Базна</w:t>
            </w:r>
            <w:r>
              <w:rPr>
                <w:spacing w:val="-6"/>
                <w:sz w:val="20"/>
              </w:rPr>
              <w:t xml:space="preserve"> </w:t>
            </w:r>
            <w:r>
              <w:rPr>
                <w:spacing w:val="-2"/>
                <w:sz w:val="20"/>
              </w:rPr>
              <w:t>година</w:t>
            </w:r>
          </w:p>
        </w:tc>
        <w:tc>
          <w:tcPr>
            <w:tcW w:w="1112" w:type="dxa"/>
            <w:tcBorders>
              <w:bottom w:val="nil"/>
              <w:right w:val="nil"/>
            </w:tcBorders>
            <w:shd w:val="clear" w:color="auto" w:fill="D9D9D9"/>
          </w:tcPr>
          <w:p w14:paraId="6AF5C054" w14:textId="77777777" w:rsidR="00A03C9C" w:rsidRDefault="00A03C9C" w:rsidP="00A03C9C">
            <w:pPr>
              <w:pStyle w:val="TableParagraph"/>
              <w:spacing w:line="242" w:lineRule="exact"/>
              <w:ind w:left="104"/>
              <w:rPr>
                <w:sz w:val="20"/>
              </w:rPr>
            </w:pPr>
            <w:r>
              <w:rPr>
                <w:spacing w:val="-2"/>
                <w:sz w:val="20"/>
              </w:rPr>
              <w:t>Циљана</w:t>
            </w:r>
          </w:p>
        </w:tc>
        <w:tc>
          <w:tcPr>
            <w:tcW w:w="420" w:type="dxa"/>
            <w:tcBorders>
              <w:left w:val="nil"/>
              <w:bottom w:val="nil"/>
            </w:tcBorders>
            <w:shd w:val="clear" w:color="auto" w:fill="D9D9D9"/>
          </w:tcPr>
          <w:p w14:paraId="70E033E0" w14:textId="77777777" w:rsidR="00A03C9C" w:rsidRDefault="00A03C9C" w:rsidP="00A03C9C">
            <w:pPr>
              <w:pStyle w:val="TableParagraph"/>
              <w:ind w:left="0"/>
              <w:rPr>
                <w:rFonts w:ascii="Times New Roman"/>
                <w:sz w:val="18"/>
              </w:rPr>
            </w:pPr>
          </w:p>
        </w:tc>
        <w:tc>
          <w:tcPr>
            <w:tcW w:w="1060" w:type="dxa"/>
            <w:tcBorders>
              <w:bottom w:val="nil"/>
              <w:right w:val="nil"/>
            </w:tcBorders>
            <w:shd w:val="clear" w:color="auto" w:fill="D9D9D9"/>
          </w:tcPr>
          <w:p w14:paraId="6432FECD" w14:textId="77777777" w:rsidR="00A03C9C" w:rsidRDefault="00A03C9C" w:rsidP="00A03C9C">
            <w:pPr>
              <w:pStyle w:val="TableParagraph"/>
              <w:spacing w:line="242" w:lineRule="exact"/>
              <w:ind w:left="101"/>
              <w:rPr>
                <w:sz w:val="20"/>
              </w:rPr>
            </w:pPr>
            <w:r>
              <w:rPr>
                <w:spacing w:val="-2"/>
                <w:sz w:val="20"/>
              </w:rPr>
              <w:t>Циљана</w:t>
            </w:r>
          </w:p>
        </w:tc>
        <w:tc>
          <w:tcPr>
            <w:tcW w:w="370" w:type="dxa"/>
            <w:tcBorders>
              <w:left w:val="nil"/>
              <w:bottom w:val="nil"/>
            </w:tcBorders>
            <w:shd w:val="clear" w:color="auto" w:fill="D9D9D9"/>
          </w:tcPr>
          <w:p w14:paraId="1365E401" w14:textId="77777777" w:rsidR="00A03C9C" w:rsidRDefault="00A03C9C" w:rsidP="00A03C9C">
            <w:pPr>
              <w:pStyle w:val="TableParagraph"/>
              <w:ind w:left="0"/>
              <w:rPr>
                <w:rFonts w:ascii="Times New Roman"/>
                <w:sz w:val="18"/>
              </w:rPr>
            </w:pPr>
          </w:p>
        </w:tc>
        <w:tc>
          <w:tcPr>
            <w:tcW w:w="1118" w:type="dxa"/>
            <w:tcBorders>
              <w:bottom w:val="nil"/>
              <w:right w:val="nil"/>
            </w:tcBorders>
            <w:shd w:val="clear" w:color="auto" w:fill="D9D9D9"/>
          </w:tcPr>
          <w:p w14:paraId="46E8B28F" w14:textId="77777777" w:rsidR="00A03C9C" w:rsidRDefault="00A03C9C" w:rsidP="00A03C9C">
            <w:pPr>
              <w:pStyle w:val="TableParagraph"/>
              <w:spacing w:line="242" w:lineRule="exact"/>
              <w:ind w:left="100"/>
              <w:rPr>
                <w:sz w:val="20"/>
              </w:rPr>
            </w:pPr>
            <w:r>
              <w:rPr>
                <w:spacing w:val="-2"/>
                <w:sz w:val="20"/>
              </w:rPr>
              <w:t>Циљана</w:t>
            </w:r>
          </w:p>
        </w:tc>
        <w:tc>
          <w:tcPr>
            <w:tcW w:w="426" w:type="dxa"/>
            <w:tcBorders>
              <w:left w:val="nil"/>
              <w:bottom w:val="nil"/>
            </w:tcBorders>
            <w:shd w:val="clear" w:color="auto" w:fill="D9D9D9"/>
          </w:tcPr>
          <w:p w14:paraId="6816FAA1" w14:textId="77777777" w:rsidR="00A03C9C" w:rsidRDefault="00A03C9C" w:rsidP="00A03C9C">
            <w:pPr>
              <w:pStyle w:val="TableParagraph"/>
              <w:ind w:left="0"/>
              <w:rPr>
                <w:rFonts w:ascii="Times New Roman"/>
                <w:sz w:val="18"/>
              </w:rPr>
            </w:pPr>
          </w:p>
        </w:tc>
      </w:tr>
      <w:tr w:rsidR="00A03C9C" w14:paraId="701468ED" w14:textId="77777777" w:rsidTr="00A03C9C">
        <w:trPr>
          <w:trHeight w:val="244"/>
        </w:trPr>
        <w:tc>
          <w:tcPr>
            <w:tcW w:w="2064" w:type="dxa"/>
            <w:tcBorders>
              <w:top w:val="nil"/>
              <w:bottom w:val="nil"/>
              <w:right w:val="nil"/>
            </w:tcBorders>
            <w:shd w:val="clear" w:color="auto" w:fill="D9D9D9"/>
          </w:tcPr>
          <w:p w14:paraId="2C855593" w14:textId="77777777" w:rsidR="00A03C9C" w:rsidRDefault="00A03C9C" w:rsidP="00A03C9C">
            <w:pPr>
              <w:pStyle w:val="TableParagraph"/>
              <w:spacing w:line="225" w:lineRule="exact"/>
              <w:rPr>
                <w:sz w:val="20"/>
              </w:rPr>
            </w:pPr>
            <w:r>
              <w:rPr>
                <w:sz w:val="20"/>
              </w:rPr>
              <w:t>посебног</w:t>
            </w:r>
            <w:r>
              <w:rPr>
                <w:spacing w:val="-9"/>
                <w:sz w:val="20"/>
              </w:rPr>
              <w:t xml:space="preserve"> </w:t>
            </w:r>
            <w:r>
              <w:rPr>
                <w:spacing w:val="-4"/>
                <w:sz w:val="20"/>
              </w:rPr>
              <w:t>циља</w:t>
            </w:r>
          </w:p>
        </w:tc>
        <w:tc>
          <w:tcPr>
            <w:tcW w:w="496" w:type="dxa"/>
            <w:tcBorders>
              <w:top w:val="nil"/>
              <w:left w:val="nil"/>
              <w:bottom w:val="nil"/>
              <w:right w:val="nil"/>
            </w:tcBorders>
            <w:shd w:val="clear" w:color="auto" w:fill="D9D9D9"/>
          </w:tcPr>
          <w:p w14:paraId="1230BC7A" w14:textId="77777777" w:rsidR="00A03C9C" w:rsidRDefault="00A03C9C" w:rsidP="00A03C9C">
            <w:pPr>
              <w:pStyle w:val="TableParagraph"/>
              <w:ind w:left="0"/>
              <w:rPr>
                <w:rFonts w:ascii="Times New Roman"/>
                <w:sz w:val="16"/>
              </w:rPr>
            </w:pPr>
          </w:p>
        </w:tc>
        <w:tc>
          <w:tcPr>
            <w:tcW w:w="763" w:type="dxa"/>
            <w:tcBorders>
              <w:top w:val="nil"/>
              <w:left w:val="nil"/>
              <w:bottom w:val="nil"/>
            </w:tcBorders>
            <w:shd w:val="clear" w:color="auto" w:fill="D9D9D9"/>
          </w:tcPr>
          <w:p w14:paraId="72BB4027" w14:textId="77777777" w:rsidR="00A03C9C" w:rsidRDefault="00A03C9C" w:rsidP="00A03C9C">
            <w:pPr>
              <w:pStyle w:val="TableParagraph"/>
              <w:ind w:left="0"/>
              <w:rPr>
                <w:rFonts w:ascii="Times New Roman"/>
                <w:sz w:val="16"/>
              </w:rPr>
            </w:pPr>
          </w:p>
        </w:tc>
        <w:tc>
          <w:tcPr>
            <w:tcW w:w="1443" w:type="dxa"/>
            <w:tcBorders>
              <w:top w:val="nil"/>
              <w:bottom w:val="nil"/>
            </w:tcBorders>
            <w:shd w:val="clear" w:color="auto" w:fill="D9D9D9"/>
          </w:tcPr>
          <w:p w14:paraId="1498FBFA" w14:textId="77777777" w:rsidR="00A03C9C" w:rsidRDefault="00A03C9C" w:rsidP="00A03C9C">
            <w:pPr>
              <w:pStyle w:val="TableParagraph"/>
              <w:spacing w:line="225" w:lineRule="exact"/>
              <w:ind w:left="106"/>
              <w:rPr>
                <w:sz w:val="20"/>
              </w:rPr>
            </w:pPr>
            <w:r>
              <w:rPr>
                <w:spacing w:val="-4"/>
                <w:sz w:val="20"/>
              </w:rPr>
              <w:t>мере</w:t>
            </w:r>
          </w:p>
        </w:tc>
        <w:tc>
          <w:tcPr>
            <w:tcW w:w="1366" w:type="dxa"/>
            <w:tcBorders>
              <w:top w:val="nil"/>
              <w:bottom w:val="nil"/>
            </w:tcBorders>
            <w:shd w:val="clear" w:color="auto" w:fill="D9D9D9"/>
          </w:tcPr>
          <w:p w14:paraId="4C075733" w14:textId="77777777" w:rsidR="00A03C9C" w:rsidRDefault="00A03C9C" w:rsidP="00A03C9C">
            <w:pPr>
              <w:pStyle w:val="TableParagraph"/>
              <w:spacing w:line="225" w:lineRule="exact"/>
              <w:ind w:left="106"/>
              <w:rPr>
                <w:sz w:val="20"/>
              </w:rPr>
            </w:pPr>
            <w:r>
              <w:rPr>
                <w:spacing w:val="-2"/>
                <w:sz w:val="20"/>
              </w:rPr>
              <w:t>провере</w:t>
            </w:r>
          </w:p>
        </w:tc>
        <w:tc>
          <w:tcPr>
            <w:tcW w:w="1746" w:type="dxa"/>
            <w:tcBorders>
              <w:top w:val="nil"/>
              <w:bottom w:val="nil"/>
            </w:tcBorders>
            <w:shd w:val="clear" w:color="auto" w:fill="D9D9D9"/>
          </w:tcPr>
          <w:p w14:paraId="50A90DE7" w14:textId="77777777" w:rsidR="00A03C9C" w:rsidRDefault="00A03C9C" w:rsidP="00A03C9C">
            <w:pPr>
              <w:pStyle w:val="TableParagraph"/>
              <w:spacing w:line="225" w:lineRule="exact"/>
              <w:ind w:left="106"/>
              <w:rPr>
                <w:sz w:val="20"/>
              </w:rPr>
            </w:pPr>
            <w:r>
              <w:rPr>
                <w:spacing w:val="-2"/>
                <w:sz w:val="20"/>
              </w:rPr>
              <w:t>вредност</w:t>
            </w:r>
          </w:p>
        </w:tc>
        <w:tc>
          <w:tcPr>
            <w:tcW w:w="1657" w:type="dxa"/>
            <w:tcBorders>
              <w:top w:val="nil"/>
              <w:bottom w:val="nil"/>
            </w:tcBorders>
            <w:shd w:val="clear" w:color="auto" w:fill="D9D9D9"/>
          </w:tcPr>
          <w:p w14:paraId="0087309D" w14:textId="77777777" w:rsidR="00A03C9C" w:rsidRDefault="00A03C9C" w:rsidP="00A03C9C">
            <w:pPr>
              <w:pStyle w:val="TableParagraph"/>
              <w:ind w:left="0"/>
              <w:rPr>
                <w:rFonts w:ascii="Times New Roman"/>
                <w:sz w:val="16"/>
              </w:rPr>
            </w:pPr>
          </w:p>
        </w:tc>
        <w:tc>
          <w:tcPr>
            <w:tcW w:w="1112" w:type="dxa"/>
            <w:tcBorders>
              <w:top w:val="nil"/>
              <w:bottom w:val="nil"/>
              <w:right w:val="nil"/>
            </w:tcBorders>
            <w:shd w:val="clear" w:color="auto" w:fill="D9D9D9"/>
          </w:tcPr>
          <w:p w14:paraId="5D609468" w14:textId="77777777" w:rsidR="00A03C9C" w:rsidRDefault="00A03C9C" w:rsidP="00A03C9C">
            <w:pPr>
              <w:pStyle w:val="TableParagraph"/>
              <w:spacing w:line="225" w:lineRule="exact"/>
              <w:ind w:left="104"/>
              <w:rPr>
                <w:sz w:val="20"/>
              </w:rPr>
            </w:pPr>
            <w:r>
              <w:rPr>
                <w:spacing w:val="-2"/>
                <w:sz w:val="20"/>
              </w:rPr>
              <w:t>вредност</w:t>
            </w:r>
          </w:p>
        </w:tc>
        <w:tc>
          <w:tcPr>
            <w:tcW w:w="420" w:type="dxa"/>
            <w:tcBorders>
              <w:top w:val="nil"/>
              <w:left w:val="nil"/>
              <w:bottom w:val="nil"/>
            </w:tcBorders>
            <w:shd w:val="clear" w:color="auto" w:fill="D9D9D9"/>
          </w:tcPr>
          <w:p w14:paraId="5D2A3B6A" w14:textId="77777777" w:rsidR="00A03C9C" w:rsidRDefault="00A03C9C" w:rsidP="00A03C9C">
            <w:pPr>
              <w:pStyle w:val="TableParagraph"/>
              <w:spacing w:line="225" w:lineRule="exact"/>
              <w:ind w:left="218"/>
              <w:rPr>
                <w:sz w:val="20"/>
              </w:rPr>
            </w:pPr>
            <w:r>
              <w:rPr>
                <w:spacing w:val="-10"/>
                <w:sz w:val="20"/>
              </w:rPr>
              <w:t>у</w:t>
            </w:r>
          </w:p>
        </w:tc>
        <w:tc>
          <w:tcPr>
            <w:tcW w:w="1060" w:type="dxa"/>
            <w:tcBorders>
              <w:top w:val="nil"/>
              <w:bottom w:val="nil"/>
              <w:right w:val="nil"/>
            </w:tcBorders>
            <w:shd w:val="clear" w:color="auto" w:fill="D9D9D9"/>
          </w:tcPr>
          <w:p w14:paraId="38362A73" w14:textId="77777777" w:rsidR="00A03C9C" w:rsidRDefault="00A03C9C" w:rsidP="00A03C9C">
            <w:pPr>
              <w:pStyle w:val="TableParagraph"/>
              <w:spacing w:line="225" w:lineRule="exact"/>
              <w:ind w:left="101"/>
              <w:rPr>
                <w:sz w:val="20"/>
              </w:rPr>
            </w:pPr>
            <w:r>
              <w:rPr>
                <w:spacing w:val="-2"/>
                <w:sz w:val="20"/>
              </w:rPr>
              <w:t>вредност</w:t>
            </w:r>
          </w:p>
        </w:tc>
        <w:tc>
          <w:tcPr>
            <w:tcW w:w="370" w:type="dxa"/>
            <w:tcBorders>
              <w:top w:val="nil"/>
              <w:left w:val="nil"/>
              <w:bottom w:val="nil"/>
            </w:tcBorders>
            <w:shd w:val="clear" w:color="auto" w:fill="D9D9D9"/>
          </w:tcPr>
          <w:p w14:paraId="1107488F" w14:textId="77777777" w:rsidR="00A03C9C" w:rsidRDefault="00A03C9C" w:rsidP="00A03C9C">
            <w:pPr>
              <w:pStyle w:val="TableParagraph"/>
              <w:spacing w:line="225" w:lineRule="exact"/>
              <w:ind w:left="164"/>
              <w:rPr>
                <w:sz w:val="20"/>
              </w:rPr>
            </w:pPr>
            <w:r>
              <w:rPr>
                <w:spacing w:val="-10"/>
                <w:sz w:val="20"/>
              </w:rPr>
              <w:t>у</w:t>
            </w:r>
          </w:p>
        </w:tc>
        <w:tc>
          <w:tcPr>
            <w:tcW w:w="1118" w:type="dxa"/>
            <w:tcBorders>
              <w:top w:val="nil"/>
              <w:bottom w:val="nil"/>
              <w:right w:val="nil"/>
            </w:tcBorders>
            <w:shd w:val="clear" w:color="auto" w:fill="D9D9D9"/>
          </w:tcPr>
          <w:p w14:paraId="5F775410" w14:textId="77777777" w:rsidR="00A03C9C" w:rsidRDefault="00A03C9C" w:rsidP="00A03C9C">
            <w:pPr>
              <w:pStyle w:val="TableParagraph"/>
              <w:spacing w:line="225" w:lineRule="exact"/>
              <w:ind w:left="100"/>
              <w:rPr>
                <w:sz w:val="20"/>
              </w:rPr>
            </w:pPr>
            <w:r>
              <w:rPr>
                <w:spacing w:val="-2"/>
                <w:sz w:val="20"/>
              </w:rPr>
              <w:t>вредност</w:t>
            </w:r>
          </w:p>
        </w:tc>
        <w:tc>
          <w:tcPr>
            <w:tcW w:w="426" w:type="dxa"/>
            <w:tcBorders>
              <w:top w:val="nil"/>
              <w:left w:val="nil"/>
              <w:bottom w:val="nil"/>
            </w:tcBorders>
            <w:shd w:val="clear" w:color="auto" w:fill="D9D9D9"/>
          </w:tcPr>
          <w:p w14:paraId="7FE0D9E7" w14:textId="77777777" w:rsidR="00A03C9C" w:rsidRDefault="00A03C9C" w:rsidP="00A03C9C">
            <w:pPr>
              <w:pStyle w:val="TableParagraph"/>
              <w:spacing w:line="225" w:lineRule="exact"/>
              <w:ind w:left="219"/>
              <w:rPr>
                <w:sz w:val="20"/>
              </w:rPr>
            </w:pPr>
            <w:r>
              <w:rPr>
                <w:spacing w:val="-10"/>
                <w:sz w:val="20"/>
              </w:rPr>
              <w:t>у</w:t>
            </w:r>
          </w:p>
        </w:tc>
      </w:tr>
      <w:tr w:rsidR="00A03C9C" w14:paraId="67FE7288" w14:textId="77777777" w:rsidTr="00A03C9C">
        <w:trPr>
          <w:trHeight w:val="224"/>
        </w:trPr>
        <w:tc>
          <w:tcPr>
            <w:tcW w:w="2064" w:type="dxa"/>
            <w:tcBorders>
              <w:top w:val="nil"/>
              <w:right w:val="nil"/>
            </w:tcBorders>
            <w:shd w:val="clear" w:color="auto" w:fill="D9D9D9"/>
          </w:tcPr>
          <w:p w14:paraId="5A0A4F98" w14:textId="77777777" w:rsidR="00A03C9C" w:rsidRDefault="00A03C9C" w:rsidP="00A03C9C">
            <w:pPr>
              <w:pStyle w:val="TableParagraph"/>
              <w:ind w:left="0"/>
              <w:rPr>
                <w:rFonts w:ascii="Times New Roman"/>
                <w:sz w:val="16"/>
              </w:rPr>
            </w:pPr>
          </w:p>
        </w:tc>
        <w:tc>
          <w:tcPr>
            <w:tcW w:w="496" w:type="dxa"/>
            <w:tcBorders>
              <w:top w:val="nil"/>
              <w:left w:val="nil"/>
              <w:right w:val="nil"/>
            </w:tcBorders>
            <w:shd w:val="clear" w:color="auto" w:fill="D9D9D9"/>
          </w:tcPr>
          <w:p w14:paraId="589C7207" w14:textId="77777777" w:rsidR="00A03C9C" w:rsidRDefault="00A03C9C" w:rsidP="00A03C9C">
            <w:pPr>
              <w:pStyle w:val="TableParagraph"/>
              <w:ind w:left="0"/>
              <w:rPr>
                <w:rFonts w:ascii="Times New Roman"/>
                <w:sz w:val="16"/>
              </w:rPr>
            </w:pPr>
          </w:p>
        </w:tc>
        <w:tc>
          <w:tcPr>
            <w:tcW w:w="763" w:type="dxa"/>
            <w:tcBorders>
              <w:top w:val="nil"/>
              <w:left w:val="nil"/>
            </w:tcBorders>
            <w:shd w:val="clear" w:color="auto" w:fill="D9D9D9"/>
          </w:tcPr>
          <w:p w14:paraId="04CF6165" w14:textId="77777777" w:rsidR="00A03C9C" w:rsidRDefault="00A03C9C" w:rsidP="00A03C9C">
            <w:pPr>
              <w:pStyle w:val="TableParagraph"/>
              <w:ind w:left="0"/>
              <w:rPr>
                <w:rFonts w:ascii="Times New Roman"/>
                <w:sz w:val="16"/>
              </w:rPr>
            </w:pPr>
          </w:p>
        </w:tc>
        <w:tc>
          <w:tcPr>
            <w:tcW w:w="1443" w:type="dxa"/>
            <w:tcBorders>
              <w:top w:val="nil"/>
            </w:tcBorders>
            <w:shd w:val="clear" w:color="auto" w:fill="D9D9D9"/>
          </w:tcPr>
          <w:p w14:paraId="22D813EB" w14:textId="77777777" w:rsidR="00A03C9C" w:rsidRDefault="00A03C9C" w:rsidP="00A03C9C">
            <w:pPr>
              <w:pStyle w:val="TableParagraph"/>
              <w:ind w:left="0"/>
              <w:rPr>
                <w:rFonts w:ascii="Times New Roman"/>
                <w:sz w:val="16"/>
              </w:rPr>
            </w:pPr>
          </w:p>
        </w:tc>
        <w:tc>
          <w:tcPr>
            <w:tcW w:w="1366" w:type="dxa"/>
            <w:tcBorders>
              <w:top w:val="nil"/>
            </w:tcBorders>
            <w:shd w:val="clear" w:color="auto" w:fill="D9D9D9"/>
          </w:tcPr>
          <w:p w14:paraId="5680E900" w14:textId="77777777" w:rsidR="00A03C9C" w:rsidRDefault="00A03C9C" w:rsidP="00A03C9C">
            <w:pPr>
              <w:pStyle w:val="TableParagraph"/>
              <w:ind w:left="0"/>
              <w:rPr>
                <w:rFonts w:ascii="Times New Roman"/>
                <w:sz w:val="16"/>
              </w:rPr>
            </w:pPr>
          </w:p>
        </w:tc>
        <w:tc>
          <w:tcPr>
            <w:tcW w:w="1746" w:type="dxa"/>
            <w:tcBorders>
              <w:top w:val="nil"/>
            </w:tcBorders>
            <w:shd w:val="clear" w:color="auto" w:fill="D9D9D9"/>
          </w:tcPr>
          <w:p w14:paraId="2A777B8B" w14:textId="77777777" w:rsidR="00A03C9C" w:rsidRDefault="00A03C9C" w:rsidP="00A03C9C">
            <w:pPr>
              <w:pStyle w:val="TableParagraph"/>
              <w:ind w:left="0"/>
              <w:rPr>
                <w:rFonts w:ascii="Times New Roman"/>
                <w:sz w:val="16"/>
              </w:rPr>
            </w:pPr>
          </w:p>
        </w:tc>
        <w:tc>
          <w:tcPr>
            <w:tcW w:w="1657" w:type="dxa"/>
            <w:tcBorders>
              <w:top w:val="nil"/>
            </w:tcBorders>
            <w:shd w:val="clear" w:color="auto" w:fill="D9D9D9"/>
          </w:tcPr>
          <w:p w14:paraId="44CB5578" w14:textId="77777777" w:rsidR="00A03C9C" w:rsidRDefault="00A03C9C" w:rsidP="00A03C9C">
            <w:pPr>
              <w:pStyle w:val="TableParagraph"/>
              <w:ind w:left="0"/>
              <w:rPr>
                <w:rFonts w:ascii="Times New Roman"/>
                <w:sz w:val="16"/>
              </w:rPr>
            </w:pPr>
          </w:p>
        </w:tc>
        <w:tc>
          <w:tcPr>
            <w:tcW w:w="1112" w:type="dxa"/>
            <w:tcBorders>
              <w:top w:val="nil"/>
              <w:right w:val="nil"/>
            </w:tcBorders>
            <w:shd w:val="clear" w:color="auto" w:fill="D9D9D9"/>
          </w:tcPr>
          <w:p w14:paraId="479AAB7E" w14:textId="588A0E70" w:rsidR="00A03C9C" w:rsidRDefault="00A03C9C" w:rsidP="00A03C9C">
            <w:pPr>
              <w:pStyle w:val="TableParagraph"/>
              <w:spacing w:line="205" w:lineRule="exact"/>
              <w:ind w:left="104"/>
              <w:rPr>
                <w:sz w:val="20"/>
              </w:rPr>
            </w:pPr>
            <w:r>
              <w:rPr>
                <w:spacing w:val="-2"/>
                <w:sz w:val="20"/>
              </w:rPr>
              <w:t>202</w:t>
            </w:r>
            <w:r w:rsidR="0076372E">
              <w:rPr>
                <w:spacing w:val="-2"/>
                <w:sz w:val="20"/>
                <w:lang w:val="sr-Cyrl-RS"/>
              </w:rPr>
              <w:t>6</w:t>
            </w:r>
            <w:r>
              <w:rPr>
                <w:spacing w:val="-2"/>
                <w:sz w:val="20"/>
              </w:rPr>
              <w:t>.</w:t>
            </w:r>
          </w:p>
        </w:tc>
        <w:tc>
          <w:tcPr>
            <w:tcW w:w="420" w:type="dxa"/>
            <w:tcBorders>
              <w:top w:val="nil"/>
              <w:left w:val="nil"/>
            </w:tcBorders>
            <w:shd w:val="clear" w:color="auto" w:fill="D9D9D9"/>
          </w:tcPr>
          <w:p w14:paraId="13B1E4E1" w14:textId="77777777" w:rsidR="00A03C9C" w:rsidRDefault="00A03C9C" w:rsidP="00A03C9C">
            <w:pPr>
              <w:pStyle w:val="TableParagraph"/>
              <w:ind w:left="0"/>
              <w:rPr>
                <w:rFonts w:ascii="Times New Roman"/>
                <w:sz w:val="16"/>
              </w:rPr>
            </w:pPr>
          </w:p>
        </w:tc>
        <w:tc>
          <w:tcPr>
            <w:tcW w:w="1060" w:type="dxa"/>
            <w:tcBorders>
              <w:top w:val="nil"/>
              <w:right w:val="nil"/>
            </w:tcBorders>
            <w:shd w:val="clear" w:color="auto" w:fill="D9D9D9"/>
          </w:tcPr>
          <w:p w14:paraId="2AA658FE" w14:textId="40A5A272" w:rsidR="00A03C9C" w:rsidRDefault="00A03C9C" w:rsidP="00A03C9C">
            <w:pPr>
              <w:pStyle w:val="TableParagraph"/>
              <w:spacing w:line="205" w:lineRule="exact"/>
              <w:ind w:left="101"/>
              <w:rPr>
                <w:sz w:val="20"/>
              </w:rPr>
            </w:pPr>
            <w:r>
              <w:rPr>
                <w:spacing w:val="-2"/>
                <w:sz w:val="20"/>
              </w:rPr>
              <w:t>202</w:t>
            </w:r>
            <w:r w:rsidR="0076372E">
              <w:rPr>
                <w:spacing w:val="-2"/>
                <w:sz w:val="20"/>
                <w:lang w:val="sr-Cyrl-RS"/>
              </w:rPr>
              <w:t>7</w:t>
            </w:r>
            <w:r>
              <w:rPr>
                <w:spacing w:val="-2"/>
                <w:sz w:val="20"/>
              </w:rPr>
              <w:t>.</w:t>
            </w:r>
          </w:p>
        </w:tc>
        <w:tc>
          <w:tcPr>
            <w:tcW w:w="370" w:type="dxa"/>
            <w:tcBorders>
              <w:top w:val="nil"/>
              <w:left w:val="nil"/>
            </w:tcBorders>
            <w:shd w:val="clear" w:color="auto" w:fill="D9D9D9"/>
          </w:tcPr>
          <w:p w14:paraId="4AB0C62A" w14:textId="77777777" w:rsidR="00A03C9C" w:rsidRDefault="00A03C9C" w:rsidP="00A03C9C">
            <w:pPr>
              <w:pStyle w:val="TableParagraph"/>
              <w:ind w:left="0"/>
              <w:rPr>
                <w:rFonts w:ascii="Times New Roman"/>
                <w:sz w:val="16"/>
              </w:rPr>
            </w:pPr>
          </w:p>
        </w:tc>
        <w:tc>
          <w:tcPr>
            <w:tcW w:w="1118" w:type="dxa"/>
            <w:tcBorders>
              <w:top w:val="nil"/>
              <w:right w:val="nil"/>
            </w:tcBorders>
            <w:shd w:val="clear" w:color="auto" w:fill="D9D9D9"/>
          </w:tcPr>
          <w:p w14:paraId="7AAF1471" w14:textId="4C5653F8" w:rsidR="00A03C9C" w:rsidRDefault="00A03C9C" w:rsidP="00A03C9C">
            <w:pPr>
              <w:pStyle w:val="TableParagraph"/>
              <w:spacing w:line="205" w:lineRule="exact"/>
              <w:ind w:left="100"/>
              <w:rPr>
                <w:sz w:val="20"/>
              </w:rPr>
            </w:pPr>
            <w:r>
              <w:rPr>
                <w:spacing w:val="-2"/>
                <w:sz w:val="20"/>
              </w:rPr>
              <w:t>202</w:t>
            </w:r>
            <w:r w:rsidR="0076372E">
              <w:rPr>
                <w:spacing w:val="-2"/>
                <w:sz w:val="20"/>
                <w:lang w:val="sr-Cyrl-RS"/>
              </w:rPr>
              <w:t>8</w:t>
            </w:r>
            <w:r>
              <w:rPr>
                <w:spacing w:val="-2"/>
                <w:sz w:val="20"/>
              </w:rPr>
              <w:t>.</w:t>
            </w:r>
          </w:p>
        </w:tc>
        <w:tc>
          <w:tcPr>
            <w:tcW w:w="426" w:type="dxa"/>
            <w:tcBorders>
              <w:top w:val="nil"/>
              <w:left w:val="nil"/>
            </w:tcBorders>
            <w:shd w:val="clear" w:color="auto" w:fill="D9D9D9"/>
          </w:tcPr>
          <w:p w14:paraId="29B0356D" w14:textId="77777777" w:rsidR="00A03C9C" w:rsidRDefault="00A03C9C" w:rsidP="00A03C9C">
            <w:pPr>
              <w:pStyle w:val="TableParagraph"/>
              <w:ind w:left="0"/>
              <w:rPr>
                <w:rFonts w:ascii="Times New Roman"/>
                <w:sz w:val="16"/>
              </w:rPr>
            </w:pPr>
          </w:p>
        </w:tc>
      </w:tr>
      <w:tr w:rsidR="00A03C9C" w14:paraId="1398F00C" w14:textId="77777777" w:rsidTr="00A03C9C">
        <w:trPr>
          <w:trHeight w:val="263"/>
        </w:trPr>
        <w:tc>
          <w:tcPr>
            <w:tcW w:w="3323" w:type="dxa"/>
            <w:gridSpan w:val="3"/>
            <w:tcBorders>
              <w:bottom w:val="nil"/>
            </w:tcBorders>
          </w:tcPr>
          <w:p w14:paraId="277CC6BD" w14:textId="56AFB916" w:rsidR="00A03C9C" w:rsidRDefault="00A03C9C" w:rsidP="007E7119">
            <w:pPr>
              <w:pStyle w:val="TableParagraph"/>
              <w:spacing w:before="1" w:line="242" w:lineRule="exact"/>
              <w:jc w:val="center"/>
              <w:rPr>
                <w:sz w:val="20"/>
              </w:rPr>
            </w:pPr>
            <w:r w:rsidRPr="00EF7B0C">
              <w:rPr>
                <w:sz w:val="20"/>
                <w:lang w:val="sr-Cyrl-RS"/>
              </w:rPr>
              <w:t xml:space="preserve">Број </w:t>
            </w:r>
            <w:r w:rsidR="007E7119">
              <w:rPr>
                <w:sz w:val="20"/>
                <w:lang w:val="sr-Cyrl-RS"/>
              </w:rPr>
              <w:t>додељених пакета грађевинског материјала</w:t>
            </w:r>
          </w:p>
        </w:tc>
        <w:tc>
          <w:tcPr>
            <w:tcW w:w="1443" w:type="dxa"/>
            <w:tcBorders>
              <w:bottom w:val="nil"/>
            </w:tcBorders>
          </w:tcPr>
          <w:p w14:paraId="78E119BF" w14:textId="77777777" w:rsidR="00A03C9C" w:rsidRPr="002E0B06" w:rsidRDefault="00A03C9C" w:rsidP="007E7119">
            <w:pPr>
              <w:pStyle w:val="TableParagraph"/>
              <w:spacing w:before="1" w:line="242" w:lineRule="exact"/>
              <w:ind w:left="106"/>
              <w:jc w:val="center"/>
              <w:rPr>
                <w:sz w:val="20"/>
                <w:lang w:val="sr-Cyrl-RS"/>
              </w:rPr>
            </w:pPr>
            <w:r>
              <w:rPr>
                <w:spacing w:val="-10"/>
                <w:sz w:val="20"/>
                <w:lang w:val="sr-Cyrl-RS"/>
              </w:rPr>
              <w:t>број</w:t>
            </w:r>
          </w:p>
        </w:tc>
        <w:tc>
          <w:tcPr>
            <w:tcW w:w="1366" w:type="dxa"/>
            <w:tcBorders>
              <w:bottom w:val="nil"/>
            </w:tcBorders>
          </w:tcPr>
          <w:p w14:paraId="6EA5B376" w14:textId="21C765DC" w:rsidR="00A03C9C" w:rsidRPr="007E7119" w:rsidRDefault="00A03C9C" w:rsidP="007E7119">
            <w:pPr>
              <w:pStyle w:val="TableParagraph"/>
              <w:spacing w:before="1" w:line="242" w:lineRule="exact"/>
              <w:ind w:left="106"/>
              <w:jc w:val="center"/>
              <w:rPr>
                <w:sz w:val="20"/>
                <w:lang w:val="sr-Cyrl-RS"/>
              </w:rPr>
            </w:pPr>
            <w:r>
              <w:rPr>
                <w:spacing w:val="-2"/>
                <w:sz w:val="20"/>
              </w:rPr>
              <w:t>Изве</w:t>
            </w:r>
            <w:r w:rsidR="007E7119">
              <w:rPr>
                <w:spacing w:val="-2"/>
                <w:sz w:val="20"/>
              </w:rPr>
              <w:t xml:space="preserve">штај </w:t>
            </w:r>
            <w:r w:rsidR="007E7119">
              <w:rPr>
                <w:spacing w:val="-2"/>
                <w:sz w:val="20"/>
                <w:lang w:val="sr-Cyrl-RS"/>
              </w:rPr>
              <w:t>Савета за миграције, Повереника</w:t>
            </w:r>
          </w:p>
        </w:tc>
        <w:tc>
          <w:tcPr>
            <w:tcW w:w="1746" w:type="dxa"/>
            <w:tcBorders>
              <w:bottom w:val="nil"/>
            </w:tcBorders>
          </w:tcPr>
          <w:p w14:paraId="65E2B877" w14:textId="5C0B9A7F" w:rsidR="00A03C9C" w:rsidRPr="002E0B06" w:rsidRDefault="007E7119" w:rsidP="007E7119">
            <w:pPr>
              <w:pStyle w:val="TableParagraph"/>
              <w:spacing w:before="1" w:line="242" w:lineRule="exact"/>
              <w:ind w:left="106"/>
              <w:jc w:val="center"/>
              <w:rPr>
                <w:sz w:val="20"/>
                <w:lang w:val="sr-Cyrl-RS"/>
              </w:rPr>
            </w:pPr>
            <w:r>
              <w:rPr>
                <w:spacing w:val="-10"/>
                <w:sz w:val="20"/>
                <w:lang w:val="sr-Cyrl-RS"/>
              </w:rPr>
              <w:t>20</w:t>
            </w:r>
          </w:p>
        </w:tc>
        <w:tc>
          <w:tcPr>
            <w:tcW w:w="1657" w:type="dxa"/>
            <w:tcBorders>
              <w:bottom w:val="nil"/>
            </w:tcBorders>
          </w:tcPr>
          <w:p w14:paraId="45CB9E26" w14:textId="6E6ADEF0" w:rsidR="00A03C9C" w:rsidRDefault="00A03C9C" w:rsidP="007E7119">
            <w:pPr>
              <w:pStyle w:val="TableParagraph"/>
              <w:spacing w:before="1" w:line="242" w:lineRule="exact"/>
              <w:ind w:left="103"/>
              <w:jc w:val="center"/>
              <w:rPr>
                <w:sz w:val="20"/>
              </w:rPr>
            </w:pPr>
            <w:r>
              <w:rPr>
                <w:spacing w:val="-2"/>
                <w:sz w:val="20"/>
              </w:rPr>
              <w:t>202</w:t>
            </w:r>
            <w:r w:rsidR="007E7119">
              <w:rPr>
                <w:spacing w:val="-2"/>
                <w:sz w:val="20"/>
                <w:lang w:val="sr-Cyrl-RS"/>
              </w:rPr>
              <w:t>6</w:t>
            </w:r>
            <w:r>
              <w:rPr>
                <w:spacing w:val="-2"/>
                <w:sz w:val="20"/>
              </w:rPr>
              <w:t>.</w:t>
            </w:r>
          </w:p>
        </w:tc>
        <w:tc>
          <w:tcPr>
            <w:tcW w:w="1532" w:type="dxa"/>
            <w:gridSpan w:val="2"/>
            <w:tcBorders>
              <w:bottom w:val="nil"/>
            </w:tcBorders>
          </w:tcPr>
          <w:p w14:paraId="2F7EE761" w14:textId="7DCB82E6" w:rsidR="00A03C9C" w:rsidRPr="00E610AA" w:rsidRDefault="007E7119" w:rsidP="007E7119">
            <w:pPr>
              <w:pStyle w:val="TableParagraph"/>
              <w:spacing w:before="1" w:line="242" w:lineRule="exact"/>
              <w:ind w:left="104"/>
              <w:jc w:val="center"/>
              <w:rPr>
                <w:sz w:val="20"/>
                <w:lang w:val="sr-Cyrl-RS"/>
              </w:rPr>
            </w:pPr>
            <w:r>
              <w:rPr>
                <w:sz w:val="20"/>
                <w:lang w:val="sr-Cyrl-RS"/>
              </w:rPr>
              <w:t>20</w:t>
            </w:r>
          </w:p>
        </w:tc>
        <w:tc>
          <w:tcPr>
            <w:tcW w:w="1430" w:type="dxa"/>
            <w:gridSpan w:val="2"/>
            <w:tcBorders>
              <w:bottom w:val="nil"/>
            </w:tcBorders>
          </w:tcPr>
          <w:p w14:paraId="327F4A55" w14:textId="36FFE450" w:rsidR="00A03C9C" w:rsidRPr="00E610AA" w:rsidRDefault="007E7119" w:rsidP="007E7119">
            <w:pPr>
              <w:pStyle w:val="TableParagraph"/>
              <w:spacing w:before="1" w:line="242" w:lineRule="exact"/>
              <w:ind w:left="101"/>
              <w:jc w:val="center"/>
              <w:rPr>
                <w:sz w:val="20"/>
                <w:lang w:val="sr-Cyrl-RS"/>
              </w:rPr>
            </w:pPr>
            <w:r>
              <w:rPr>
                <w:sz w:val="20"/>
                <w:lang w:val="sr-Cyrl-RS"/>
              </w:rPr>
              <w:t>20</w:t>
            </w:r>
          </w:p>
        </w:tc>
        <w:tc>
          <w:tcPr>
            <w:tcW w:w="1544" w:type="dxa"/>
            <w:gridSpan w:val="2"/>
            <w:tcBorders>
              <w:bottom w:val="nil"/>
            </w:tcBorders>
          </w:tcPr>
          <w:p w14:paraId="58536D67" w14:textId="42AF35CC" w:rsidR="00A03C9C" w:rsidRPr="00E610AA" w:rsidRDefault="007E7119" w:rsidP="007E7119">
            <w:pPr>
              <w:pStyle w:val="TableParagraph"/>
              <w:spacing w:before="1" w:line="242" w:lineRule="exact"/>
              <w:ind w:left="100"/>
              <w:jc w:val="center"/>
              <w:rPr>
                <w:sz w:val="20"/>
                <w:lang w:val="sr-Cyrl-RS"/>
              </w:rPr>
            </w:pPr>
            <w:r>
              <w:rPr>
                <w:sz w:val="20"/>
                <w:lang w:val="sr-Cyrl-RS"/>
              </w:rPr>
              <w:t>20</w:t>
            </w:r>
          </w:p>
        </w:tc>
      </w:tr>
      <w:tr w:rsidR="00A03C9C" w14:paraId="11F7418B" w14:textId="77777777" w:rsidTr="00A03C9C">
        <w:trPr>
          <w:trHeight w:val="243"/>
        </w:trPr>
        <w:tc>
          <w:tcPr>
            <w:tcW w:w="3323" w:type="dxa"/>
            <w:gridSpan w:val="3"/>
            <w:tcBorders>
              <w:top w:val="nil"/>
              <w:bottom w:val="nil"/>
            </w:tcBorders>
          </w:tcPr>
          <w:p w14:paraId="6D3DB7DA" w14:textId="5A650AF6" w:rsidR="00A03C9C" w:rsidRDefault="00A03C9C" w:rsidP="00A03C9C">
            <w:pPr>
              <w:pStyle w:val="TableParagraph"/>
              <w:tabs>
                <w:tab w:val="left" w:pos="1211"/>
                <w:tab w:val="left" w:pos="2019"/>
                <w:tab w:val="left" w:pos="2460"/>
              </w:tabs>
              <w:spacing w:line="224" w:lineRule="exact"/>
              <w:ind w:left="0"/>
              <w:rPr>
                <w:sz w:val="20"/>
              </w:rPr>
            </w:pPr>
          </w:p>
        </w:tc>
        <w:tc>
          <w:tcPr>
            <w:tcW w:w="1443" w:type="dxa"/>
            <w:tcBorders>
              <w:top w:val="nil"/>
              <w:bottom w:val="nil"/>
            </w:tcBorders>
          </w:tcPr>
          <w:p w14:paraId="73C30893" w14:textId="77777777" w:rsidR="00A03C9C" w:rsidRDefault="00A03C9C" w:rsidP="00A03C9C">
            <w:pPr>
              <w:pStyle w:val="TableParagraph"/>
              <w:ind w:left="0"/>
              <w:rPr>
                <w:rFonts w:ascii="Times New Roman"/>
                <w:sz w:val="16"/>
              </w:rPr>
            </w:pPr>
          </w:p>
        </w:tc>
        <w:tc>
          <w:tcPr>
            <w:tcW w:w="1366" w:type="dxa"/>
            <w:tcBorders>
              <w:top w:val="nil"/>
              <w:bottom w:val="nil"/>
            </w:tcBorders>
          </w:tcPr>
          <w:p w14:paraId="1C2CDC47" w14:textId="0FD5F89D" w:rsidR="00A03C9C" w:rsidRDefault="00A03C9C" w:rsidP="007E7119">
            <w:pPr>
              <w:pStyle w:val="TableParagraph"/>
              <w:spacing w:line="224" w:lineRule="exact"/>
              <w:ind w:left="0"/>
              <w:rPr>
                <w:sz w:val="20"/>
              </w:rPr>
            </w:pPr>
          </w:p>
        </w:tc>
        <w:tc>
          <w:tcPr>
            <w:tcW w:w="1746" w:type="dxa"/>
            <w:tcBorders>
              <w:top w:val="nil"/>
              <w:bottom w:val="nil"/>
            </w:tcBorders>
          </w:tcPr>
          <w:p w14:paraId="000B406D" w14:textId="77777777" w:rsidR="00A03C9C" w:rsidRDefault="00A03C9C" w:rsidP="00A03C9C">
            <w:pPr>
              <w:pStyle w:val="TableParagraph"/>
              <w:ind w:left="0"/>
              <w:rPr>
                <w:rFonts w:ascii="Times New Roman"/>
                <w:sz w:val="16"/>
              </w:rPr>
            </w:pPr>
          </w:p>
        </w:tc>
        <w:tc>
          <w:tcPr>
            <w:tcW w:w="1657" w:type="dxa"/>
            <w:tcBorders>
              <w:top w:val="nil"/>
              <w:bottom w:val="nil"/>
            </w:tcBorders>
          </w:tcPr>
          <w:p w14:paraId="4AB344A7" w14:textId="77777777" w:rsidR="00A03C9C" w:rsidRDefault="00A03C9C" w:rsidP="00A03C9C">
            <w:pPr>
              <w:pStyle w:val="TableParagraph"/>
              <w:ind w:left="0"/>
              <w:rPr>
                <w:rFonts w:ascii="Times New Roman"/>
                <w:sz w:val="16"/>
              </w:rPr>
            </w:pPr>
          </w:p>
        </w:tc>
        <w:tc>
          <w:tcPr>
            <w:tcW w:w="1532" w:type="dxa"/>
            <w:gridSpan w:val="2"/>
            <w:tcBorders>
              <w:top w:val="nil"/>
              <w:bottom w:val="nil"/>
            </w:tcBorders>
          </w:tcPr>
          <w:p w14:paraId="5A5D9734" w14:textId="77777777" w:rsidR="00A03C9C" w:rsidRDefault="00A03C9C" w:rsidP="007E7119">
            <w:pPr>
              <w:pStyle w:val="TableParagraph"/>
              <w:tabs>
                <w:tab w:val="left" w:pos="1027"/>
              </w:tabs>
              <w:spacing w:line="224" w:lineRule="exact"/>
              <w:ind w:left="0"/>
              <w:rPr>
                <w:sz w:val="20"/>
              </w:rPr>
            </w:pPr>
          </w:p>
        </w:tc>
        <w:tc>
          <w:tcPr>
            <w:tcW w:w="1430" w:type="dxa"/>
            <w:gridSpan w:val="2"/>
            <w:tcBorders>
              <w:top w:val="nil"/>
              <w:bottom w:val="nil"/>
            </w:tcBorders>
          </w:tcPr>
          <w:p w14:paraId="537E99E1" w14:textId="77777777" w:rsidR="00A03C9C" w:rsidRDefault="00A03C9C" w:rsidP="007E7119">
            <w:pPr>
              <w:pStyle w:val="TableParagraph"/>
              <w:spacing w:line="224" w:lineRule="exact"/>
              <w:ind w:left="0"/>
              <w:rPr>
                <w:sz w:val="20"/>
              </w:rPr>
            </w:pPr>
          </w:p>
        </w:tc>
        <w:tc>
          <w:tcPr>
            <w:tcW w:w="1544" w:type="dxa"/>
            <w:gridSpan w:val="2"/>
            <w:tcBorders>
              <w:top w:val="nil"/>
              <w:bottom w:val="nil"/>
            </w:tcBorders>
          </w:tcPr>
          <w:p w14:paraId="3AE22D79" w14:textId="77777777" w:rsidR="00A03C9C" w:rsidRDefault="00A03C9C" w:rsidP="007E7119">
            <w:pPr>
              <w:pStyle w:val="TableParagraph"/>
              <w:tabs>
                <w:tab w:val="left" w:pos="1035"/>
              </w:tabs>
              <w:spacing w:line="224" w:lineRule="exact"/>
              <w:ind w:left="0"/>
              <w:rPr>
                <w:sz w:val="20"/>
              </w:rPr>
            </w:pPr>
          </w:p>
        </w:tc>
      </w:tr>
      <w:tr w:rsidR="00A03C9C" w14:paraId="785A75F9" w14:textId="77777777" w:rsidTr="007E7119">
        <w:trPr>
          <w:trHeight w:val="80"/>
        </w:trPr>
        <w:tc>
          <w:tcPr>
            <w:tcW w:w="3323" w:type="dxa"/>
            <w:gridSpan w:val="3"/>
            <w:tcBorders>
              <w:top w:val="nil"/>
            </w:tcBorders>
          </w:tcPr>
          <w:p w14:paraId="559A2904" w14:textId="1C3DA09F" w:rsidR="00A03C9C" w:rsidRPr="00060656" w:rsidRDefault="00A03C9C" w:rsidP="00A03C9C">
            <w:pPr>
              <w:pStyle w:val="TableParagraph"/>
              <w:spacing w:line="226" w:lineRule="exact"/>
              <w:ind w:left="0"/>
              <w:rPr>
                <w:sz w:val="20"/>
                <w:lang w:val="sr-Cyrl-RS"/>
              </w:rPr>
            </w:pPr>
          </w:p>
        </w:tc>
        <w:tc>
          <w:tcPr>
            <w:tcW w:w="1443" w:type="dxa"/>
            <w:tcBorders>
              <w:top w:val="nil"/>
            </w:tcBorders>
          </w:tcPr>
          <w:p w14:paraId="16246F26" w14:textId="77777777" w:rsidR="00A03C9C" w:rsidRDefault="00A03C9C" w:rsidP="00A03C9C">
            <w:pPr>
              <w:pStyle w:val="TableParagraph"/>
              <w:ind w:left="0"/>
              <w:rPr>
                <w:rFonts w:ascii="Times New Roman"/>
                <w:sz w:val="18"/>
              </w:rPr>
            </w:pPr>
          </w:p>
        </w:tc>
        <w:tc>
          <w:tcPr>
            <w:tcW w:w="1366" w:type="dxa"/>
            <w:tcBorders>
              <w:top w:val="nil"/>
            </w:tcBorders>
          </w:tcPr>
          <w:p w14:paraId="0EC8BF7A" w14:textId="76CD0B61" w:rsidR="00A03C9C" w:rsidRDefault="00A03C9C" w:rsidP="007E7119">
            <w:pPr>
              <w:pStyle w:val="TableParagraph"/>
              <w:spacing w:line="226" w:lineRule="exact"/>
              <w:ind w:left="0"/>
              <w:rPr>
                <w:sz w:val="20"/>
              </w:rPr>
            </w:pPr>
          </w:p>
        </w:tc>
        <w:tc>
          <w:tcPr>
            <w:tcW w:w="1746" w:type="dxa"/>
            <w:tcBorders>
              <w:top w:val="nil"/>
            </w:tcBorders>
          </w:tcPr>
          <w:p w14:paraId="4666676A" w14:textId="77777777" w:rsidR="00A03C9C" w:rsidRDefault="00A03C9C" w:rsidP="00A03C9C">
            <w:pPr>
              <w:pStyle w:val="TableParagraph"/>
              <w:ind w:left="0"/>
              <w:rPr>
                <w:rFonts w:ascii="Times New Roman"/>
                <w:sz w:val="18"/>
              </w:rPr>
            </w:pPr>
          </w:p>
        </w:tc>
        <w:tc>
          <w:tcPr>
            <w:tcW w:w="1657" w:type="dxa"/>
            <w:tcBorders>
              <w:top w:val="nil"/>
            </w:tcBorders>
          </w:tcPr>
          <w:p w14:paraId="619A1AE8" w14:textId="77777777" w:rsidR="00A03C9C" w:rsidRDefault="00A03C9C" w:rsidP="00A03C9C">
            <w:pPr>
              <w:pStyle w:val="TableParagraph"/>
              <w:ind w:left="0"/>
              <w:rPr>
                <w:rFonts w:ascii="Times New Roman"/>
                <w:sz w:val="18"/>
              </w:rPr>
            </w:pPr>
          </w:p>
        </w:tc>
        <w:tc>
          <w:tcPr>
            <w:tcW w:w="1532" w:type="dxa"/>
            <w:gridSpan w:val="2"/>
            <w:tcBorders>
              <w:top w:val="nil"/>
            </w:tcBorders>
          </w:tcPr>
          <w:p w14:paraId="70072878" w14:textId="77777777" w:rsidR="00A03C9C" w:rsidRDefault="00A03C9C" w:rsidP="00A03C9C">
            <w:pPr>
              <w:pStyle w:val="TableParagraph"/>
              <w:spacing w:line="226" w:lineRule="exact"/>
              <w:ind w:left="104"/>
              <w:rPr>
                <w:sz w:val="20"/>
              </w:rPr>
            </w:pPr>
          </w:p>
        </w:tc>
        <w:tc>
          <w:tcPr>
            <w:tcW w:w="1430" w:type="dxa"/>
            <w:gridSpan w:val="2"/>
            <w:tcBorders>
              <w:top w:val="nil"/>
            </w:tcBorders>
          </w:tcPr>
          <w:p w14:paraId="5DA87CE7" w14:textId="77777777" w:rsidR="00A03C9C" w:rsidRDefault="00A03C9C" w:rsidP="00A03C9C">
            <w:pPr>
              <w:pStyle w:val="TableParagraph"/>
              <w:spacing w:line="226" w:lineRule="exact"/>
              <w:ind w:left="101"/>
              <w:rPr>
                <w:sz w:val="20"/>
              </w:rPr>
            </w:pPr>
          </w:p>
        </w:tc>
        <w:tc>
          <w:tcPr>
            <w:tcW w:w="1544" w:type="dxa"/>
            <w:gridSpan w:val="2"/>
            <w:tcBorders>
              <w:top w:val="nil"/>
            </w:tcBorders>
          </w:tcPr>
          <w:p w14:paraId="23CC86C2" w14:textId="77777777" w:rsidR="00A03C9C" w:rsidRDefault="00A03C9C" w:rsidP="00A03C9C">
            <w:pPr>
              <w:pStyle w:val="TableParagraph"/>
              <w:spacing w:line="226" w:lineRule="exact"/>
              <w:ind w:left="100"/>
              <w:rPr>
                <w:sz w:val="20"/>
              </w:rPr>
            </w:pPr>
          </w:p>
        </w:tc>
      </w:tr>
    </w:tbl>
    <w:tbl>
      <w:tblPr>
        <w:tblpPr w:leftFromText="180" w:rightFromText="180" w:vertAnchor="text" w:horzAnchor="margin" w:tblpY="6382"/>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324"/>
        <w:gridCol w:w="1443"/>
        <w:gridCol w:w="1349"/>
        <w:gridCol w:w="963"/>
        <w:gridCol w:w="769"/>
        <w:gridCol w:w="1671"/>
        <w:gridCol w:w="1504"/>
        <w:gridCol w:w="1314"/>
        <w:gridCol w:w="1650"/>
      </w:tblGrid>
      <w:tr w:rsidR="00A03C9C" w14:paraId="2418A812" w14:textId="77777777" w:rsidTr="00A03C9C">
        <w:trPr>
          <w:trHeight w:val="244"/>
        </w:trPr>
        <w:tc>
          <w:tcPr>
            <w:tcW w:w="13987" w:type="dxa"/>
            <w:gridSpan w:val="9"/>
            <w:shd w:val="clear" w:color="auto" w:fill="C45811"/>
          </w:tcPr>
          <w:p w14:paraId="67D9A841" w14:textId="7032CE9F" w:rsidR="00A03C9C" w:rsidRDefault="00A03C9C" w:rsidP="007E7119">
            <w:pPr>
              <w:pStyle w:val="TableParagraph"/>
              <w:spacing w:before="1" w:line="223" w:lineRule="exact"/>
              <w:rPr>
                <w:sz w:val="20"/>
              </w:rPr>
            </w:pPr>
            <w:r>
              <w:rPr>
                <w:color w:val="FFFFFF"/>
                <w:sz w:val="20"/>
              </w:rPr>
              <w:t>Мера</w:t>
            </w:r>
            <w:r>
              <w:rPr>
                <w:color w:val="FFFFFF"/>
                <w:spacing w:val="-7"/>
                <w:sz w:val="20"/>
              </w:rPr>
              <w:t xml:space="preserve"> </w:t>
            </w:r>
            <w:r>
              <w:rPr>
                <w:color w:val="FFFFFF"/>
                <w:sz w:val="20"/>
              </w:rPr>
              <w:t>1.3.1:</w:t>
            </w:r>
            <w:r>
              <w:rPr>
                <w:color w:val="FFFFFF"/>
                <w:spacing w:val="-7"/>
                <w:sz w:val="20"/>
              </w:rPr>
              <w:t xml:space="preserve"> </w:t>
            </w:r>
            <w:r w:rsidR="007E7119" w:rsidRPr="007E7119">
              <w:rPr>
                <w:color w:val="FFFFFF"/>
                <w:sz w:val="20"/>
                <w:lang w:val="sr-Cyrl-RS"/>
              </w:rPr>
              <w:t xml:space="preserve"> Спровођење програма намењених </w:t>
            </w:r>
            <w:r w:rsidR="007E7119">
              <w:rPr>
                <w:color w:val="FFFFFF"/>
                <w:sz w:val="20"/>
                <w:lang w:val="sr-Cyrl-RS"/>
              </w:rPr>
              <w:t xml:space="preserve">побољшању услова становања </w:t>
            </w:r>
          </w:p>
        </w:tc>
      </w:tr>
      <w:tr w:rsidR="00A03C9C" w14:paraId="200FF461" w14:textId="77777777" w:rsidTr="00A03C9C">
        <w:trPr>
          <w:trHeight w:val="299"/>
        </w:trPr>
        <w:tc>
          <w:tcPr>
            <w:tcW w:w="13987" w:type="dxa"/>
            <w:gridSpan w:val="9"/>
            <w:shd w:val="clear" w:color="auto" w:fill="F7C9AC"/>
          </w:tcPr>
          <w:p w14:paraId="60F487F0" w14:textId="3B7F333C" w:rsidR="00A03C9C" w:rsidRPr="004C2474" w:rsidRDefault="00A03C9C" w:rsidP="00A03C9C">
            <w:pPr>
              <w:pStyle w:val="TableParagraph"/>
              <w:spacing w:before="27"/>
              <w:rPr>
                <w:sz w:val="20"/>
                <w:lang w:val="sr-Cyrl-RS"/>
              </w:rPr>
            </w:pPr>
            <w:r>
              <w:rPr>
                <w:color w:val="212121"/>
                <w:sz w:val="20"/>
              </w:rPr>
              <w:t>Институција</w:t>
            </w:r>
            <w:r>
              <w:rPr>
                <w:color w:val="212121"/>
                <w:spacing w:val="-8"/>
                <w:sz w:val="20"/>
              </w:rPr>
              <w:t xml:space="preserve"> </w:t>
            </w:r>
            <w:r>
              <w:rPr>
                <w:color w:val="212121"/>
                <w:sz w:val="20"/>
              </w:rPr>
              <w:t>одговорна</w:t>
            </w:r>
            <w:r>
              <w:rPr>
                <w:color w:val="212121"/>
                <w:spacing w:val="-7"/>
                <w:sz w:val="20"/>
              </w:rPr>
              <w:t xml:space="preserve"> </w:t>
            </w:r>
            <w:r>
              <w:rPr>
                <w:color w:val="212121"/>
                <w:sz w:val="20"/>
              </w:rPr>
              <w:t>за</w:t>
            </w:r>
            <w:r>
              <w:rPr>
                <w:color w:val="212121"/>
                <w:spacing w:val="-5"/>
                <w:sz w:val="20"/>
              </w:rPr>
              <w:t xml:space="preserve"> </w:t>
            </w:r>
            <w:r>
              <w:rPr>
                <w:color w:val="212121"/>
                <w:sz w:val="20"/>
              </w:rPr>
              <w:t>реализацију:</w:t>
            </w:r>
            <w:r>
              <w:rPr>
                <w:color w:val="212121"/>
                <w:spacing w:val="-8"/>
                <w:sz w:val="20"/>
              </w:rPr>
              <w:t xml:space="preserve"> </w:t>
            </w:r>
            <w:r>
              <w:rPr>
                <w:color w:val="212121"/>
                <w:sz w:val="20"/>
                <w:lang w:val="sr-Cyrl-RS"/>
              </w:rPr>
              <w:t>Град</w:t>
            </w:r>
            <w:r>
              <w:rPr>
                <w:color w:val="212121"/>
                <w:spacing w:val="-9"/>
                <w:sz w:val="20"/>
              </w:rPr>
              <w:t xml:space="preserve"> </w:t>
            </w:r>
            <w:r>
              <w:rPr>
                <w:color w:val="212121"/>
                <w:spacing w:val="-2"/>
                <w:sz w:val="20"/>
                <w:lang w:val="sr-Cyrl-RS"/>
              </w:rPr>
              <w:t>Пожаревац</w:t>
            </w:r>
            <w:r w:rsidR="007E7119">
              <w:rPr>
                <w:color w:val="212121"/>
                <w:spacing w:val="-2"/>
                <w:sz w:val="20"/>
                <w:lang w:val="sr-Cyrl-RS"/>
              </w:rPr>
              <w:t xml:space="preserve"> и КИРС</w:t>
            </w:r>
          </w:p>
        </w:tc>
      </w:tr>
      <w:tr w:rsidR="00A03C9C" w14:paraId="3808D1A3" w14:textId="77777777" w:rsidTr="00A03C9C">
        <w:trPr>
          <w:trHeight w:val="301"/>
        </w:trPr>
        <w:tc>
          <w:tcPr>
            <w:tcW w:w="7079" w:type="dxa"/>
            <w:gridSpan w:val="4"/>
            <w:shd w:val="clear" w:color="auto" w:fill="F7C9AC"/>
          </w:tcPr>
          <w:p w14:paraId="1F1F0030" w14:textId="72552CCD" w:rsidR="00A03C9C" w:rsidRDefault="00A03C9C" w:rsidP="00A03C9C">
            <w:pPr>
              <w:pStyle w:val="TableParagraph"/>
              <w:spacing w:before="1"/>
              <w:rPr>
                <w:sz w:val="20"/>
              </w:rPr>
            </w:pPr>
            <w:r>
              <w:rPr>
                <w:sz w:val="20"/>
              </w:rPr>
              <w:t>Период</w:t>
            </w:r>
            <w:r>
              <w:rPr>
                <w:spacing w:val="-11"/>
                <w:sz w:val="20"/>
              </w:rPr>
              <w:t xml:space="preserve"> </w:t>
            </w:r>
            <w:r>
              <w:rPr>
                <w:sz w:val="20"/>
              </w:rPr>
              <w:t>спровођења:</w:t>
            </w:r>
            <w:r>
              <w:rPr>
                <w:spacing w:val="-7"/>
                <w:sz w:val="20"/>
              </w:rPr>
              <w:t xml:space="preserve"> </w:t>
            </w:r>
            <w:r>
              <w:rPr>
                <w:sz w:val="20"/>
              </w:rPr>
              <w:t>202</w:t>
            </w:r>
            <w:r w:rsidR="007E7119">
              <w:rPr>
                <w:sz w:val="20"/>
                <w:lang w:val="sr-Cyrl-RS"/>
              </w:rPr>
              <w:t>6</w:t>
            </w:r>
            <w:r>
              <w:rPr>
                <w:sz w:val="20"/>
              </w:rPr>
              <w:t>.</w:t>
            </w:r>
            <w:r>
              <w:rPr>
                <w:spacing w:val="-5"/>
                <w:sz w:val="20"/>
              </w:rPr>
              <w:t xml:space="preserve"> </w:t>
            </w:r>
            <w:r>
              <w:rPr>
                <w:sz w:val="20"/>
              </w:rPr>
              <w:t>-</w:t>
            </w:r>
            <w:r>
              <w:rPr>
                <w:spacing w:val="-2"/>
                <w:sz w:val="20"/>
              </w:rPr>
              <w:t>202</w:t>
            </w:r>
            <w:r w:rsidR="007E7119">
              <w:rPr>
                <w:spacing w:val="-2"/>
                <w:sz w:val="20"/>
                <w:lang w:val="sr-Cyrl-RS"/>
              </w:rPr>
              <w:t>8</w:t>
            </w:r>
            <w:r>
              <w:rPr>
                <w:spacing w:val="-2"/>
                <w:sz w:val="20"/>
              </w:rPr>
              <w:t>.</w:t>
            </w:r>
          </w:p>
        </w:tc>
        <w:tc>
          <w:tcPr>
            <w:tcW w:w="6908" w:type="dxa"/>
            <w:gridSpan w:val="5"/>
            <w:shd w:val="clear" w:color="auto" w:fill="F7C9AC"/>
          </w:tcPr>
          <w:p w14:paraId="0356E7D7" w14:textId="1971C21C" w:rsidR="00A03C9C" w:rsidRPr="007E7119" w:rsidRDefault="00A03C9C" w:rsidP="007E7119">
            <w:pPr>
              <w:pStyle w:val="TableParagraph"/>
              <w:spacing w:before="1"/>
              <w:rPr>
                <w:sz w:val="20"/>
                <w:lang w:val="sr-Cyrl-RS"/>
              </w:rPr>
            </w:pPr>
            <w:r>
              <w:rPr>
                <w:spacing w:val="-2"/>
                <w:sz w:val="20"/>
              </w:rPr>
              <w:t>Тип</w:t>
            </w:r>
            <w:r>
              <w:rPr>
                <w:spacing w:val="9"/>
                <w:sz w:val="20"/>
              </w:rPr>
              <w:t xml:space="preserve"> </w:t>
            </w:r>
            <w:r>
              <w:rPr>
                <w:spacing w:val="-2"/>
                <w:sz w:val="20"/>
              </w:rPr>
              <w:t>мере:</w:t>
            </w:r>
            <w:r>
              <w:rPr>
                <w:spacing w:val="9"/>
                <w:sz w:val="20"/>
              </w:rPr>
              <w:t xml:space="preserve"> </w:t>
            </w:r>
            <w:r w:rsidR="007E7119">
              <w:rPr>
                <w:spacing w:val="-2"/>
                <w:sz w:val="20"/>
                <w:lang w:val="sr-Cyrl-RS"/>
              </w:rPr>
              <w:t>подстицајна</w:t>
            </w:r>
          </w:p>
        </w:tc>
      </w:tr>
      <w:tr w:rsidR="00A03C9C" w14:paraId="55202720" w14:textId="77777777" w:rsidTr="00A03C9C">
        <w:trPr>
          <w:trHeight w:val="299"/>
        </w:trPr>
        <w:tc>
          <w:tcPr>
            <w:tcW w:w="7079" w:type="dxa"/>
            <w:gridSpan w:val="4"/>
            <w:shd w:val="clear" w:color="auto" w:fill="F7C9AC"/>
          </w:tcPr>
          <w:p w14:paraId="455F2C56" w14:textId="77777777" w:rsidR="00A03C9C" w:rsidRDefault="00A03C9C" w:rsidP="00A03C9C">
            <w:pPr>
              <w:pStyle w:val="TableParagraph"/>
              <w:spacing w:line="243" w:lineRule="exact"/>
              <w:rPr>
                <w:sz w:val="20"/>
              </w:rPr>
            </w:pPr>
            <w:r>
              <w:rPr>
                <w:sz w:val="20"/>
              </w:rPr>
              <w:t>Прописи</w:t>
            </w:r>
            <w:r>
              <w:rPr>
                <w:spacing w:val="-8"/>
                <w:sz w:val="20"/>
              </w:rPr>
              <w:t xml:space="preserve"> </w:t>
            </w:r>
            <w:r>
              <w:rPr>
                <w:sz w:val="20"/>
              </w:rPr>
              <w:t>које</w:t>
            </w:r>
            <w:r>
              <w:rPr>
                <w:spacing w:val="-8"/>
                <w:sz w:val="20"/>
              </w:rPr>
              <w:t xml:space="preserve"> </w:t>
            </w:r>
            <w:r>
              <w:rPr>
                <w:sz w:val="20"/>
              </w:rPr>
              <w:t>је</w:t>
            </w:r>
            <w:r>
              <w:rPr>
                <w:spacing w:val="-8"/>
                <w:sz w:val="20"/>
              </w:rPr>
              <w:t xml:space="preserve"> </w:t>
            </w:r>
            <w:r>
              <w:rPr>
                <w:sz w:val="20"/>
              </w:rPr>
              <w:t>потребно</w:t>
            </w:r>
            <w:r>
              <w:rPr>
                <w:spacing w:val="-8"/>
                <w:sz w:val="20"/>
              </w:rPr>
              <w:t xml:space="preserve"> </w:t>
            </w:r>
            <w:r>
              <w:rPr>
                <w:sz w:val="20"/>
              </w:rPr>
              <w:t>изменити/усвојити</w:t>
            </w:r>
            <w:r>
              <w:rPr>
                <w:spacing w:val="-8"/>
                <w:sz w:val="20"/>
              </w:rPr>
              <w:t xml:space="preserve"> </w:t>
            </w:r>
            <w:r>
              <w:rPr>
                <w:sz w:val="20"/>
              </w:rPr>
              <w:t>за</w:t>
            </w:r>
            <w:r>
              <w:rPr>
                <w:spacing w:val="-7"/>
                <w:sz w:val="20"/>
              </w:rPr>
              <w:t xml:space="preserve"> </w:t>
            </w:r>
            <w:r>
              <w:rPr>
                <w:sz w:val="20"/>
              </w:rPr>
              <w:t>спровођење</w:t>
            </w:r>
            <w:r>
              <w:rPr>
                <w:spacing w:val="-10"/>
                <w:sz w:val="20"/>
              </w:rPr>
              <w:t xml:space="preserve"> </w:t>
            </w:r>
            <w:r>
              <w:rPr>
                <w:spacing w:val="-2"/>
                <w:sz w:val="20"/>
              </w:rPr>
              <w:t>мере:</w:t>
            </w:r>
          </w:p>
        </w:tc>
        <w:tc>
          <w:tcPr>
            <w:tcW w:w="6908" w:type="dxa"/>
            <w:gridSpan w:val="5"/>
            <w:shd w:val="clear" w:color="auto" w:fill="F7C9AC"/>
          </w:tcPr>
          <w:p w14:paraId="6F34BC13" w14:textId="77777777" w:rsidR="00A03C9C" w:rsidRDefault="00A03C9C" w:rsidP="00A03C9C">
            <w:pPr>
              <w:pStyle w:val="TableParagraph"/>
              <w:spacing w:line="243" w:lineRule="exact"/>
              <w:rPr>
                <w:sz w:val="20"/>
              </w:rPr>
            </w:pPr>
            <w:r>
              <w:rPr>
                <w:sz w:val="20"/>
              </w:rPr>
              <w:t>Усвајање</w:t>
            </w:r>
            <w:r>
              <w:rPr>
                <w:spacing w:val="-8"/>
                <w:sz w:val="20"/>
              </w:rPr>
              <w:t xml:space="preserve"> </w:t>
            </w:r>
            <w:r>
              <w:rPr>
                <w:sz w:val="20"/>
              </w:rPr>
              <w:t>посебног</w:t>
            </w:r>
            <w:r>
              <w:rPr>
                <w:spacing w:val="-6"/>
                <w:sz w:val="20"/>
              </w:rPr>
              <w:t xml:space="preserve"> </w:t>
            </w:r>
            <w:r>
              <w:rPr>
                <w:sz w:val="20"/>
              </w:rPr>
              <w:t>прописа</w:t>
            </w:r>
            <w:r>
              <w:rPr>
                <w:spacing w:val="-6"/>
                <w:sz w:val="20"/>
              </w:rPr>
              <w:t xml:space="preserve"> </w:t>
            </w:r>
            <w:r>
              <w:rPr>
                <w:sz w:val="20"/>
              </w:rPr>
              <w:t>није</w:t>
            </w:r>
            <w:r>
              <w:rPr>
                <w:spacing w:val="-7"/>
                <w:sz w:val="20"/>
              </w:rPr>
              <w:t xml:space="preserve"> </w:t>
            </w:r>
            <w:r>
              <w:rPr>
                <w:sz w:val="20"/>
              </w:rPr>
              <w:t>услов</w:t>
            </w:r>
            <w:r>
              <w:rPr>
                <w:spacing w:val="-7"/>
                <w:sz w:val="20"/>
              </w:rPr>
              <w:t xml:space="preserve"> </w:t>
            </w:r>
            <w:r>
              <w:rPr>
                <w:sz w:val="20"/>
              </w:rPr>
              <w:t>за</w:t>
            </w:r>
            <w:r>
              <w:rPr>
                <w:spacing w:val="-6"/>
                <w:sz w:val="20"/>
              </w:rPr>
              <w:t xml:space="preserve"> </w:t>
            </w:r>
            <w:r>
              <w:rPr>
                <w:sz w:val="20"/>
              </w:rPr>
              <w:t>спровођење</w:t>
            </w:r>
            <w:r>
              <w:rPr>
                <w:spacing w:val="-8"/>
                <w:sz w:val="20"/>
              </w:rPr>
              <w:t xml:space="preserve"> </w:t>
            </w:r>
            <w:r>
              <w:rPr>
                <w:sz w:val="20"/>
              </w:rPr>
              <w:t>ове</w:t>
            </w:r>
            <w:r>
              <w:rPr>
                <w:spacing w:val="-7"/>
                <w:sz w:val="20"/>
              </w:rPr>
              <w:t xml:space="preserve"> </w:t>
            </w:r>
            <w:r>
              <w:rPr>
                <w:spacing w:val="-4"/>
                <w:sz w:val="20"/>
              </w:rPr>
              <w:t>мере</w:t>
            </w:r>
          </w:p>
        </w:tc>
      </w:tr>
      <w:tr w:rsidR="00A03C9C" w14:paraId="68E0ED10" w14:textId="77777777" w:rsidTr="00A03C9C">
        <w:trPr>
          <w:trHeight w:val="955"/>
        </w:trPr>
        <w:tc>
          <w:tcPr>
            <w:tcW w:w="3324" w:type="dxa"/>
            <w:shd w:val="clear" w:color="auto" w:fill="D9D9D9"/>
          </w:tcPr>
          <w:p w14:paraId="4D89EB23" w14:textId="77777777" w:rsidR="00A03C9C" w:rsidRDefault="00A03C9C" w:rsidP="00A03C9C">
            <w:pPr>
              <w:pStyle w:val="TableParagraph"/>
              <w:tabs>
                <w:tab w:val="left" w:pos="1665"/>
                <w:tab w:val="left" w:pos="2068"/>
                <w:tab w:val="left" w:pos="2778"/>
              </w:tabs>
              <w:spacing w:line="243" w:lineRule="exact"/>
              <w:rPr>
                <w:sz w:val="20"/>
              </w:rPr>
            </w:pPr>
            <w:r>
              <w:rPr>
                <w:spacing w:val="-2"/>
                <w:sz w:val="20"/>
              </w:rPr>
              <w:t>Показатељ(и)</w:t>
            </w:r>
            <w:r>
              <w:rPr>
                <w:sz w:val="20"/>
              </w:rPr>
              <w:tab/>
            </w:r>
            <w:r>
              <w:rPr>
                <w:spacing w:val="-5"/>
                <w:sz w:val="20"/>
              </w:rPr>
              <w:t>на</w:t>
            </w:r>
            <w:r>
              <w:rPr>
                <w:sz w:val="20"/>
              </w:rPr>
              <w:tab/>
            </w:r>
            <w:r>
              <w:rPr>
                <w:spacing w:val="-4"/>
                <w:sz w:val="20"/>
              </w:rPr>
              <w:t>нивоу</w:t>
            </w:r>
            <w:r>
              <w:rPr>
                <w:sz w:val="20"/>
              </w:rPr>
              <w:tab/>
            </w:r>
            <w:r>
              <w:rPr>
                <w:spacing w:val="-4"/>
                <w:sz w:val="20"/>
              </w:rPr>
              <w:t>мере</w:t>
            </w:r>
          </w:p>
          <w:p w14:paraId="3F0E88DD" w14:textId="77777777" w:rsidR="00A03C9C" w:rsidRDefault="00A03C9C" w:rsidP="00A03C9C">
            <w:pPr>
              <w:pStyle w:val="TableParagraph"/>
              <w:rPr>
                <w:i/>
                <w:sz w:val="20"/>
              </w:rPr>
            </w:pPr>
            <w:r>
              <w:rPr>
                <w:i/>
                <w:sz w:val="20"/>
              </w:rPr>
              <w:t>(показатељ</w:t>
            </w:r>
            <w:r>
              <w:rPr>
                <w:i/>
                <w:spacing w:val="-11"/>
                <w:sz w:val="20"/>
              </w:rPr>
              <w:t xml:space="preserve"> </w:t>
            </w:r>
            <w:r>
              <w:rPr>
                <w:i/>
                <w:spacing w:val="-2"/>
                <w:sz w:val="20"/>
              </w:rPr>
              <w:t>резултата)</w:t>
            </w:r>
          </w:p>
        </w:tc>
        <w:tc>
          <w:tcPr>
            <w:tcW w:w="1443" w:type="dxa"/>
            <w:shd w:val="clear" w:color="auto" w:fill="D9D9D9"/>
          </w:tcPr>
          <w:p w14:paraId="2BA55663" w14:textId="77777777" w:rsidR="00A03C9C" w:rsidRDefault="00A03C9C" w:rsidP="00A03C9C">
            <w:pPr>
              <w:pStyle w:val="TableParagraph"/>
              <w:ind w:left="108" w:right="518"/>
              <w:rPr>
                <w:sz w:val="20"/>
              </w:rPr>
            </w:pPr>
            <w:r>
              <w:rPr>
                <w:spacing w:val="-2"/>
                <w:sz w:val="20"/>
              </w:rPr>
              <w:t xml:space="preserve">Jединица </w:t>
            </w:r>
            <w:r>
              <w:rPr>
                <w:spacing w:val="-4"/>
                <w:sz w:val="20"/>
              </w:rPr>
              <w:t>мере</w:t>
            </w:r>
          </w:p>
        </w:tc>
        <w:tc>
          <w:tcPr>
            <w:tcW w:w="1349" w:type="dxa"/>
            <w:shd w:val="clear" w:color="auto" w:fill="D9D9D9"/>
          </w:tcPr>
          <w:p w14:paraId="00EFCE1D" w14:textId="77777777" w:rsidR="00A03C9C" w:rsidRDefault="00A03C9C" w:rsidP="00A03C9C">
            <w:pPr>
              <w:pStyle w:val="TableParagraph"/>
              <w:ind w:left="108" w:right="510"/>
              <w:rPr>
                <w:sz w:val="20"/>
              </w:rPr>
            </w:pPr>
            <w:r>
              <w:rPr>
                <w:spacing w:val="-2"/>
                <w:sz w:val="20"/>
              </w:rPr>
              <w:t>Извор провере</w:t>
            </w:r>
          </w:p>
        </w:tc>
        <w:tc>
          <w:tcPr>
            <w:tcW w:w="1732" w:type="dxa"/>
            <w:gridSpan w:val="2"/>
            <w:shd w:val="clear" w:color="auto" w:fill="D9D9D9"/>
          </w:tcPr>
          <w:p w14:paraId="0AC2E037" w14:textId="77777777" w:rsidR="00A03C9C" w:rsidRDefault="00A03C9C" w:rsidP="00A03C9C">
            <w:pPr>
              <w:pStyle w:val="TableParagraph"/>
              <w:ind w:left="108" w:right="823"/>
              <w:rPr>
                <w:sz w:val="20"/>
              </w:rPr>
            </w:pPr>
            <w:r>
              <w:rPr>
                <w:spacing w:val="-2"/>
                <w:sz w:val="20"/>
              </w:rPr>
              <w:t>Почетна вредност</w:t>
            </w:r>
          </w:p>
        </w:tc>
        <w:tc>
          <w:tcPr>
            <w:tcW w:w="1671" w:type="dxa"/>
            <w:shd w:val="clear" w:color="auto" w:fill="D9D9D9"/>
          </w:tcPr>
          <w:p w14:paraId="712061DD" w14:textId="77777777" w:rsidR="00A03C9C" w:rsidRDefault="00A03C9C" w:rsidP="00A03C9C">
            <w:pPr>
              <w:pStyle w:val="TableParagraph"/>
              <w:spacing w:line="243" w:lineRule="exact"/>
              <w:ind w:left="106"/>
              <w:rPr>
                <w:sz w:val="20"/>
              </w:rPr>
            </w:pPr>
            <w:r>
              <w:rPr>
                <w:sz w:val="20"/>
              </w:rPr>
              <w:t>Базна</w:t>
            </w:r>
            <w:r>
              <w:rPr>
                <w:spacing w:val="-6"/>
                <w:sz w:val="20"/>
              </w:rPr>
              <w:t xml:space="preserve"> </w:t>
            </w:r>
            <w:r>
              <w:rPr>
                <w:spacing w:val="-2"/>
                <w:sz w:val="20"/>
              </w:rPr>
              <w:t>година</w:t>
            </w:r>
          </w:p>
        </w:tc>
        <w:tc>
          <w:tcPr>
            <w:tcW w:w="1504" w:type="dxa"/>
            <w:shd w:val="clear" w:color="auto" w:fill="D9D9D9"/>
          </w:tcPr>
          <w:p w14:paraId="0257565C" w14:textId="3EF51B68" w:rsidR="00A03C9C" w:rsidRDefault="00A03C9C" w:rsidP="00A03C9C">
            <w:pPr>
              <w:pStyle w:val="TableParagraph"/>
              <w:tabs>
                <w:tab w:val="left" w:pos="1300"/>
              </w:tabs>
              <w:ind w:left="106" w:right="101"/>
              <w:rPr>
                <w:sz w:val="20"/>
              </w:rPr>
            </w:pPr>
            <w:r>
              <w:rPr>
                <w:spacing w:val="-2"/>
                <w:sz w:val="20"/>
              </w:rPr>
              <w:t>Циљана вредност</w:t>
            </w:r>
            <w:r>
              <w:rPr>
                <w:sz w:val="20"/>
              </w:rPr>
              <w:tab/>
            </w:r>
            <w:r>
              <w:rPr>
                <w:spacing w:val="-10"/>
                <w:sz w:val="20"/>
              </w:rPr>
              <w:t>у</w:t>
            </w:r>
            <w:r>
              <w:rPr>
                <w:spacing w:val="-2"/>
                <w:sz w:val="20"/>
              </w:rPr>
              <w:t xml:space="preserve"> 202</w:t>
            </w:r>
            <w:r w:rsidR="007E7119">
              <w:rPr>
                <w:spacing w:val="-2"/>
                <w:sz w:val="20"/>
                <w:lang w:val="sr-Cyrl-RS"/>
              </w:rPr>
              <w:t>6</w:t>
            </w:r>
            <w:r>
              <w:rPr>
                <w:spacing w:val="-2"/>
                <w:sz w:val="20"/>
              </w:rPr>
              <w:t>.</w:t>
            </w:r>
          </w:p>
        </w:tc>
        <w:tc>
          <w:tcPr>
            <w:tcW w:w="1314" w:type="dxa"/>
            <w:shd w:val="clear" w:color="auto" w:fill="D9D9D9"/>
          </w:tcPr>
          <w:p w14:paraId="6B98B50D" w14:textId="363A2117" w:rsidR="00A03C9C" w:rsidRDefault="00A03C9C" w:rsidP="00A03C9C">
            <w:pPr>
              <w:pStyle w:val="TableParagraph"/>
              <w:tabs>
                <w:tab w:val="left" w:pos="1109"/>
              </w:tabs>
              <w:ind w:left="105" w:right="101"/>
              <w:rPr>
                <w:sz w:val="20"/>
              </w:rPr>
            </w:pPr>
            <w:r>
              <w:rPr>
                <w:spacing w:val="-2"/>
                <w:sz w:val="20"/>
              </w:rPr>
              <w:t>Циљана вредност</w:t>
            </w:r>
            <w:r>
              <w:rPr>
                <w:sz w:val="20"/>
              </w:rPr>
              <w:tab/>
            </w:r>
            <w:r>
              <w:rPr>
                <w:spacing w:val="-10"/>
                <w:sz w:val="20"/>
              </w:rPr>
              <w:t>у</w:t>
            </w:r>
            <w:r>
              <w:rPr>
                <w:spacing w:val="-2"/>
                <w:sz w:val="20"/>
              </w:rPr>
              <w:t xml:space="preserve"> 202</w:t>
            </w:r>
            <w:r w:rsidR="007E7119">
              <w:rPr>
                <w:spacing w:val="-2"/>
                <w:sz w:val="20"/>
                <w:lang w:val="sr-Cyrl-RS"/>
              </w:rPr>
              <w:t>7</w:t>
            </w:r>
            <w:r>
              <w:rPr>
                <w:spacing w:val="-2"/>
                <w:sz w:val="20"/>
              </w:rPr>
              <w:t>.</w:t>
            </w:r>
          </w:p>
        </w:tc>
        <w:tc>
          <w:tcPr>
            <w:tcW w:w="1650" w:type="dxa"/>
            <w:shd w:val="clear" w:color="auto" w:fill="D9D9D9"/>
          </w:tcPr>
          <w:p w14:paraId="5C66A551" w14:textId="74CDBCED" w:rsidR="00A03C9C" w:rsidRDefault="00A03C9C" w:rsidP="00A03C9C">
            <w:pPr>
              <w:pStyle w:val="TableParagraph"/>
              <w:tabs>
                <w:tab w:val="left" w:pos="1442"/>
              </w:tabs>
              <w:ind w:left="104" w:right="105"/>
              <w:rPr>
                <w:sz w:val="20"/>
              </w:rPr>
            </w:pPr>
            <w:r>
              <w:rPr>
                <w:spacing w:val="-2"/>
                <w:sz w:val="20"/>
              </w:rPr>
              <w:t>Циљана вредност</w:t>
            </w:r>
            <w:r>
              <w:rPr>
                <w:sz w:val="20"/>
              </w:rPr>
              <w:tab/>
            </w:r>
            <w:r>
              <w:rPr>
                <w:spacing w:val="-10"/>
                <w:sz w:val="20"/>
              </w:rPr>
              <w:t>у</w:t>
            </w:r>
            <w:r>
              <w:rPr>
                <w:spacing w:val="-2"/>
                <w:sz w:val="20"/>
              </w:rPr>
              <w:t xml:space="preserve"> последњој</w:t>
            </w:r>
            <w:r>
              <w:rPr>
                <w:spacing w:val="3"/>
                <w:sz w:val="20"/>
              </w:rPr>
              <w:t xml:space="preserve"> </w:t>
            </w:r>
            <w:r>
              <w:rPr>
                <w:spacing w:val="-2"/>
                <w:sz w:val="20"/>
              </w:rPr>
              <w:t>202</w:t>
            </w:r>
            <w:r w:rsidR="007E7119">
              <w:rPr>
                <w:spacing w:val="-2"/>
                <w:sz w:val="20"/>
                <w:lang w:val="sr-Cyrl-RS"/>
              </w:rPr>
              <w:t>8</w:t>
            </w:r>
            <w:r>
              <w:rPr>
                <w:spacing w:val="-2"/>
                <w:sz w:val="20"/>
              </w:rPr>
              <w:t>.</w:t>
            </w:r>
          </w:p>
        </w:tc>
      </w:tr>
      <w:tr w:rsidR="00A03C9C" w14:paraId="4E3DFB83" w14:textId="77777777" w:rsidTr="00A03C9C">
        <w:trPr>
          <w:trHeight w:val="602"/>
        </w:trPr>
        <w:tc>
          <w:tcPr>
            <w:tcW w:w="3324" w:type="dxa"/>
          </w:tcPr>
          <w:p w14:paraId="17F37A72" w14:textId="7F497264" w:rsidR="00A03C9C" w:rsidRPr="007E7119" w:rsidRDefault="007E7119" w:rsidP="007E7119">
            <w:pPr>
              <w:pStyle w:val="TableParagraph"/>
              <w:jc w:val="center"/>
              <w:rPr>
                <w:sz w:val="20"/>
                <w:lang w:val="sr-Cyrl-RS"/>
              </w:rPr>
            </w:pPr>
            <w:r>
              <w:rPr>
                <w:sz w:val="20"/>
                <w:lang w:val="sr-Cyrl-RS"/>
              </w:rPr>
              <w:t>Број породица које су добиле пакет грађевинског материјала</w:t>
            </w:r>
          </w:p>
        </w:tc>
        <w:tc>
          <w:tcPr>
            <w:tcW w:w="1443" w:type="dxa"/>
          </w:tcPr>
          <w:p w14:paraId="72AD3603" w14:textId="77777777" w:rsidR="00A03C9C" w:rsidRPr="004C2474" w:rsidRDefault="00A03C9C" w:rsidP="007E7119">
            <w:pPr>
              <w:pStyle w:val="TableParagraph"/>
              <w:spacing w:line="243" w:lineRule="exact"/>
              <w:ind w:left="14" w:right="8"/>
              <w:jc w:val="center"/>
              <w:rPr>
                <w:sz w:val="20"/>
                <w:lang w:val="sr-Cyrl-RS"/>
              </w:rPr>
            </w:pPr>
            <w:r>
              <w:rPr>
                <w:spacing w:val="-10"/>
                <w:sz w:val="20"/>
                <w:lang w:val="sr-Cyrl-RS"/>
              </w:rPr>
              <w:t>број</w:t>
            </w:r>
          </w:p>
        </w:tc>
        <w:tc>
          <w:tcPr>
            <w:tcW w:w="1349" w:type="dxa"/>
          </w:tcPr>
          <w:p w14:paraId="79FDFFAE" w14:textId="32F1C289" w:rsidR="00A03C9C" w:rsidRDefault="007E7119" w:rsidP="007E7119">
            <w:pPr>
              <w:pStyle w:val="TableParagraph"/>
              <w:spacing w:line="243" w:lineRule="exact"/>
              <w:ind w:left="230"/>
              <w:jc w:val="center"/>
              <w:rPr>
                <w:sz w:val="20"/>
              </w:rPr>
            </w:pPr>
            <w:r w:rsidRPr="007E7119">
              <w:rPr>
                <w:spacing w:val="-2"/>
                <w:sz w:val="20"/>
                <w:lang w:val="sr-Cyrl-RS"/>
              </w:rPr>
              <w:t>Извештај повереника о стању</w:t>
            </w:r>
          </w:p>
        </w:tc>
        <w:tc>
          <w:tcPr>
            <w:tcW w:w="1732" w:type="dxa"/>
            <w:gridSpan w:val="2"/>
          </w:tcPr>
          <w:p w14:paraId="2046BA50" w14:textId="429F4DF3" w:rsidR="00A03C9C" w:rsidRPr="004C2474" w:rsidRDefault="007E7119" w:rsidP="007E7119">
            <w:pPr>
              <w:pStyle w:val="TableParagraph"/>
              <w:spacing w:line="243" w:lineRule="exact"/>
              <w:ind w:left="6"/>
              <w:jc w:val="center"/>
              <w:rPr>
                <w:sz w:val="20"/>
                <w:lang w:val="sr-Cyrl-RS"/>
              </w:rPr>
            </w:pPr>
            <w:r>
              <w:rPr>
                <w:spacing w:val="-10"/>
                <w:sz w:val="20"/>
                <w:lang w:val="sr-Cyrl-RS"/>
              </w:rPr>
              <w:t>20</w:t>
            </w:r>
          </w:p>
        </w:tc>
        <w:tc>
          <w:tcPr>
            <w:tcW w:w="1671" w:type="dxa"/>
          </w:tcPr>
          <w:p w14:paraId="54664B87" w14:textId="280A2FF2" w:rsidR="00A03C9C" w:rsidRPr="004C2474" w:rsidRDefault="00A03C9C" w:rsidP="007E7119">
            <w:pPr>
              <w:pStyle w:val="TableParagraph"/>
              <w:spacing w:line="243" w:lineRule="exact"/>
              <w:ind w:left="3" w:right="1"/>
              <w:jc w:val="center"/>
              <w:rPr>
                <w:sz w:val="20"/>
                <w:lang w:val="sr-Cyrl-RS"/>
              </w:rPr>
            </w:pPr>
            <w:r>
              <w:rPr>
                <w:spacing w:val="-4"/>
                <w:sz w:val="20"/>
              </w:rPr>
              <w:t>202</w:t>
            </w:r>
            <w:r w:rsidR="007E7119">
              <w:rPr>
                <w:spacing w:val="-4"/>
                <w:sz w:val="20"/>
                <w:lang w:val="sr-Cyrl-RS"/>
              </w:rPr>
              <w:t>6</w:t>
            </w:r>
          </w:p>
        </w:tc>
        <w:tc>
          <w:tcPr>
            <w:tcW w:w="1504" w:type="dxa"/>
            <w:shd w:val="clear" w:color="auto" w:fill="auto"/>
          </w:tcPr>
          <w:p w14:paraId="736C6A48" w14:textId="498E89FA" w:rsidR="00A03C9C" w:rsidRPr="004C2474" w:rsidRDefault="007E7119" w:rsidP="007E7119">
            <w:pPr>
              <w:pStyle w:val="TableParagraph"/>
              <w:spacing w:line="243" w:lineRule="exact"/>
              <w:ind w:left="12" w:right="9"/>
              <w:jc w:val="center"/>
              <w:rPr>
                <w:sz w:val="20"/>
                <w:lang w:val="sr-Cyrl-RS"/>
              </w:rPr>
            </w:pPr>
            <w:r>
              <w:rPr>
                <w:sz w:val="20"/>
                <w:lang w:val="sr-Cyrl-RS"/>
              </w:rPr>
              <w:t>20</w:t>
            </w:r>
          </w:p>
        </w:tc>
        <w:tc>
          <w:tcPr>
            <w:tcW w:w="1314" w:type="dxa"/>
            <w:shd w:val="clear" w:color="auto" w:fill="auto"/>
          </w:tcPr>
          <w:p w14:paraId="2136501B" w14:textId="29B1AB2B" w:rsidR="00A03C9C" w:rsidRPr="006C3D37" w:rsidRDefault="007E7119" w:rsidP="007E7119">
            <w:pPr>
              <w:pStyle w:val="TableParagraph"/>
              <w:spacing w:line="243" w:lineRule="exact"/>
              <w:ind w:left="0"/>
              <w:jc w:val="center"/>
              <w:rPr>
                <w:sz w:val="20"/>
                <w:lang w:val="sr-Cyrl-RS"/>
              </w:rPr>
            </w:pPr>
            <w:r>
              <w:rPr>
                <w:sz w:val="20"/>
                <w:lang w:val="sr-Cyrl-RS"/>
              </w:rPr>
              <w:t>20</w:t>
            </w:r>
          </w:p>
        </w:tc>
        <w:tc>
          <w:tcPr>
            <w:tcW w:w="1650" w:type="dxa"/>
            <w:shd w:val="clear" w:color="auto" w:fill="auto"/>
          </w:tcPr>
          <w:p w14:paraId="3BABF0B4" w14:textId="48FB99D1" w:rsidR="00A03C9C" w:rsidRPr="006C3D37" w:rsidRDefault="007E7119" w:rsidP="007E7119">
            <w:pPr>
              <w:pStyle w:val="TableParagraph"/>
              <w:spacing w:line="243" w:lineRule="exact"/>
              <w:ind w:left="0" w:right="1"/>
              <w:jc w:val="center"/>
              <w:rPr>
                <w:sz w:val="20"/>
                <w:lang w:val="sr-Cyrl-RS"/>
              </w:rPr>
            </w:pPr>
            <w:r>
              <w:rPr>
                <w:sz w:val="20"/>
                <w:lang w:val="sr-Cyrl-RS"/>
              </w:rPr>
              <w:t>20</w:t>
            </w:r>
          </w:p>
        </w:tc>
      </w:tr>
    </w:tbl>
    <w:p w14:paraId="3DF9D48F" w14:textId="77777777" w:rsidR="002752F5" w:rsidRDefault="002752F5" w:rsidP="00371FCD">
      <w:pPr>
        <w:spacing w:line="243" w:lineRule="exact"/>
        <w:rPr>
          <w:sz w:val="20"/>
        </w:rPr>
        <w:sectPr w:rsidR="002752F5">
          <w:pgSz w:w="15840" w:h="12240" w:orient="landscape"/>
          <w:pgMar w:top="1380" w:right="440" w:bottom="280" w:left="1040" w:header="720" w:footer="720" w:gutter="0"/>
          <w:cols w:space="720"/>
        </w:sectPr>
      </w:pPr>
    </w:p>
    <w:p w14:paraId="545B3AFF" w14:textId="77777777" w:rsidR="00584CAC" w:rsidRDefault="00584CAC" w:rsidP="002752F5">
      <w:pPr>
        <w:pStyle w:val="BodyText"/>
        <w:spacing w:before="1"/>
        <w:rPr>
          <w:sz w:val="20"/>
        </w:rPr>
      </w:pPr>
    </w:p>
    <w:p w14:paraId="0E8A0C73" w14:textId="77777777" w:rsidR="002752F5" w:rsidRDefault="002752F5" w:rsidP="002752F5">
      <w:pPr>
        <w:pStyle w:val="BodyText"/>
        <w:spacing w:before="2"/>
        <w:rPr>
          <w:sz w:val="20"/>
        </w:rPr>
      </w:pPr>
    </w:p>
    <w:p w14:paraId="5DC37E59" w14:textId="77777777" w:rsidR="002752F5" w:rsidRDefault="002752F5" w:rsidP="002752F5">
      <w:pPr>
        <w:pStyle w:val="BodyText"/>
        <w:spacing w:before="3"/>
        <w:rPr>
          <w:sz w:val="20"/>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60"/>
        <w:gridCol w:w="2785"/>
        <w:gridCol w:w="7482"/>
      </w:tblGrid>
      <w:tr w:rsidR="002752F5" w14:paraId="799500E2" w14:textId="77777777" w:rsidTr="006F5979">
        <w:trPr>
          <w:trHeight w:val="244"/>
        </w:trPr>
        <w:tc>
          <w:tcPr>
            <w:tcW w:w="3860" w:type="dxa"/>
            <w:shd w:val="clear" w:color="auto" w:fill="C5DFB3"/>
          </w:tcPr>
          <w:p w14:paraId="2FD30B9B" w14:textId="77777777" w:rsidR="002752F5" w:rsidRDefault="002752F5" w:rsidP="006F5979">
            <w:pPr>
              <w:pStyle w:val="TableParagraph"/>
              <w:spacing w:line="224" w:lineRule="exact"/>
              <w:rPr>
                <w:sz w:val="20"/>
              </w:rPr>
            </w:pPr>
            <w:r>
              <w:rPr>
                <w:sz w:val="20"/>
              </w:rPr>
              <w:t>Извор</w:t>
            </w:r>
            <w:r>
              <w:rPr>
                <w:spacing w:val="-12"/>
                <w:sz w:val="20"/>
              </w:rPr>
              <w:t xml:space="preserve"> </w:t>
            </w:r>
            <w:r>
              <w:rPr>
                <w:sz w:val="20"/>
              </w:rPr>
              <w:t>финансирања</w:t>
            </w:r>
            <w:r>
              <w:rPr>
                <w:spacing w:val="-11"/>
                <w:sz w:val="20"/>
              </w:rPr>
              <w:t xml:space="preserve"> </w:t>
            </w:r>
            <w:r>
              <w:rPr>
                <w:spacing w:val="-4"/>
                <w:sz w:val="20"/>
              </w:rPr>
              <w:t>мере</w:t>
            </w:r>
          </w:p>
        </w:tc>
        <w:tc>
          <w:tcPr>
            <w:tcW w:w="2785" w:type="dxa"/>
            <w:shd w:val="clear" w:color="auto" w:fill="C5DFB3"/>
          </w:tcPr>
          <w:p w14:paraId="4E70F9AC" w14:textId="77777777" w:rsidR="002752F5" w:rsidRDefault="002752F5" w:rsidP="006F5979">
            <w:pPr>
              <w:pStyle w:val="TableParagraph"/>
              <w:spacing w:line="224" w:lineRule="exact"/>
              <w:rPr>
                <w:sz w:val="20"/>
              </w:rPr>
            </w:pPr>
            <w:r>
              <w:rPr>
                <w:sz w:val="20"/>
              </w:rPr>
              <w:t>Веза</w:t>
            </w:r>
            <w:r>
              <w:rPr>
                <w:spacing w:val="-8"/>
                <w:sz w:val="20"/>
              </w:rPr>
              <w:t xml:space="preserve"> </w:t>
            </w:r>
            <w:r>
              <w:rPr>
                <w:sz w:val="20"/>
              </w:rPr>
              <w:t>са</w:t>
            </w:r>
            <w:r>
              <w:rPr>
                <w:spacing w:val="-7"/>
                <w:sz w:val="20"/>
              </w:rPr>
              <w:t xml:space="preserve"> </w:t>
            </w:r>
            <w:r>
              <w:rPr>
                <w:sz w:val="20"/>
              </w:rPr>
              <w:t>програмским</w:t>
            </w:r>
            <w:r>
              <w:rPr>
                <w:spacing w:val="-8"/>
                <w:sz w:val="20"/>
              </w:rPr>
              <w:t xml:space="preserve"> </w:t>
            </w:r>
            <w:r>
              <w:rPr>
                <w:spacing w:val="-2"/>
                <w:sz w:val="20"/>
              </w:rPr>
              <w:t>буџетом</w:t>
            </w:r>
          </w:p>
        </w:tc>
        <w:tc>
          <w:tcPr>
            <w:tcW w:w="7482" w:type="dxa"/>
            <w:shd w:val="clear" w:color="auto" w:fill="C5DFB3"/>
          </w:tcPr>
          <w:p w14:paraId="5F271672" w14:textId="77777777" w:rsidR="002752F5" w:rsidRDefault="002752F5" w:rsidP="006F5979">
            <w:pPr>
              <w:pStyle w:val="TableParagraph"/>
              <w:spacing w:line="224" w:lineRule="exact"/>
              <w:ind w:left="1"/>
              <w:jc w:val="center"/>
              <w:rPr>
                <w:sz w:val="20"/>
              </w:rPr>
            </w:pPr>
            <w:r>
              <w:rPr>
                <w:sz w:val="20"/>
              </w:rPr>
              <w:t>Укупна</w:t>
            </w:r>
            <w:r>
              <w:rPr>
                <w:spacing w:val="-8"/>
                <w:sz w:val="20"/>
              </w:rPr>
              <w:t xml:space="preserve"> </w:t>
            </w:r>
            <w:r>
              <w:rPr>
                <w:sz w:val="20"/>
              </w:rPr>
              <w:t>процењена</w:t>
            </w:r>
            <w:r>
              <w:rPr>
                <w:spacing w:val="-7"/>
                <w:sz w:val="20"/>
              </w:rPr>
              <w:t xml:space="preserve"> </w:t>
            </w:r>
            <w:r>
              <w:rPr>
                <w:sz w:val="20"/>
              </w:rPr>
              <w:t>финансијска</w:t>
            </w:r>
            <w:r>
              <w:rPr>
                <w:spacing w:val="-8"/>
                <w:sz w:val="20"/>
              </w:rPr>
              <w:t xml:space="preserve"> </w:t>
            </w:r>
            <w:r>
              <w:rPr>
                <w:sz w:val="20"/>
              </w:rPr>
              <w:t>средства</w:t>
            </w:r>
            <w:r>
              <w:rPr>
                <w:spacing w:val="-7"/>
                <w:sz w:val="20"/>
              </w:rPr>
              <w:t xml:space="preserve"> </w:t>
            </w:r>
            <w:r>
              <w:rPr>
                <w:sz w:val="20"/>
              </w:rPr>
              <w:t>у</w:t>
            </w:r>
            <w:r>
              <w:rPr>
                <w:spacing w:val="-7"/>
                <w:sz w:val="20"/>
              </w:rPr>
              <w:t xml:space="preserve"> </w:t>
            </w:r>
            <w:r>
              <w:rPr>
                <w:sz w:val="20"/>
              </w:rPr>
              <w:t>000</w:t>
            </w:r>
            <w:r>
              <w:rPr>
                <w:spacing w:val="-8"/>
                <w:sz w:val="20"/>
              </w:rPr>
              <w:t xml:space="preserve"> </w:t>
            </w:r>
            <w:r>
              <w:rPr>
                <w:spacing w:val="-4"/>
                <w:sz w:val="20"/>
              </w:rPr>
              <w:t>дин.</w:t>
            </w:r>
          </w:p>
        </w:tc>
      </w:tr>
    </w:tbl>
    <w:p w14:paraId="644FC666" w14:textId="77777777" w:rsidR="002752F5" w:rsidRDefault="002752F5" w:rsidP="002752F5">
      <w:pPr>
        <w:pStyle w:val="BodyText"/>
        <w:spacing w:before="11"/>
        <w:rPr>
          <w:sz w:val="4"/>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60"/>
        <w:gridCol w:w="2785"/>
        <w:gridCol w:w="3082"/>
        <w:gridCol w:w="2345"/>
        <w:gridCol w:w="2054"/>
      </w:tblGrid>
      <w:tr w:rsidR="002752F5" w14:paraId="23E9AC98" w14:textId="77777777" w:rsidTr="006F5979">
        <w:trPr>
          <w:trHeight w:val="244"/>
        </w:trPr>
        <w:tc>
          <w:tcPr>
            <w:tcW w:w="3860" w:type="dxa"/>
            <w:shd w:val="clear" w:color="auto" w:fill="C5DFB3"/>
          </w:tcPr>
          <w:p w14:paraId="637B3143" w14:textId="77777777" w:rsidR="002752F5" w:rsidRDefault="002752F5" w:rsidP="006F5979">
            <w:pPr>
              <w:pStyle w:val="TableParagraph"/>
              <w:ind w:left="0"/>
              <w:rPr>
                <w:rFonts w:ascii="Times New Roman"/>
                <w:sz w:val="16"/>
              </w:rPr>
            </w:pPr>
          </w:p>
        </w:tc>
        <w:tc>
          <w:tcPr>
            <w:tcW w:w="2785" w:type="dxa"/>
            <w:shd w:val="clear" w:color="auto" w:fill="C5DFB3"/>
          </w:tcPr>
          <w:p w14:paraId="081DBB00" w14:textId="77777777" w:rsidR="002752F5" w:rsidRDefault="002752F5" w:rsidP="006F5979">
            <w:pPr>
              <w:pStyle w:val="TableParagraph"/>
              <w:ind w:left="0"/>
              <w:rPr>
                <w:rFonts w:ascii="Times New Roman"/>
                <w:sz w:val="16"/>
              </w:rPr>
            </w:pPr>
          </w:p>
        </w:tc>
        <w:tc>
          <w:tcPr>
            <w:tcW w:w="3082" w:type="dxa"/>
            <w:shd w:val="clear" w:color="auto" w:fill="C5DFB3"/>
          </w:tcPr>
          <w:p w14:paraId="779B9270" w14:textId="3244578C" w:rsidR="002752F5" w:rsidRDefault="002752F5" w:rsidP="004C2474">
            <w:pPr>
              <w:pStyle w:val="TableParagraph"/>
              <w:spacing w:line="224" w:lineRule="exact"/>
              <w:ind w:left="4" w:right="4"/>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sidR="007E7119">
              <w:rPr>
                <w:spacing w:val="-2"/>
                <w:sz w:val="20"/>
                <w:lang w:val="sr-Cyrl-RS"/>
              </w:rPr>
              <w:t>6</w:t>
            </w:r>
            <w:r>
              <w:rPr>
                <w:spacing w:val="-2"/>
                <w:sz w:val="20"/>
              </w:rPr>
              <w:t>.</w:t>
            </w:r>
          </w:p>
        </w:tc>
        <w:tc>
          <w:tcPr>
            <w:tcW w:w="2345" w:type="dxa"/>
            <w:shd w:val="clear" w:color="auto" w:fill="C5DFB3"/>
          </w:tcPr>
          <w:p w14:paraId="264DCFAB" w14:textId="51B5CD39" w:rsidR="002752F5" w:rsidRDefault="002752F5" w:rsidP="004C2474">
            <w:pPr>
              <w:pStyle w:val="TableParagraph"/>
              <w:spacing w:line="224" w:lineRule="exact"/>
              <w:ind w:left="6" w:right="5"/>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sidR="007E7119">
              <w:rPr>
                <w:spacing w:val="-2"/>
                <w:sz w:val="20"/>
                <w:lang w:val="sr-Cyrl-RS"/>
              </w:rPr>
              <w:t>7</w:t>
            </w:r>
            <w:r>
              <w:rPr>
                <w:spacing w:val="-2"/>
                <w:sz w:val="20"/>
              </w:rPr>
              <w:t>.</w:t>
            </w:r>
          </w:p>
        </w:tc>
        <w:tc>
          <w:tcPr>
            <w:tcW w:w="2054" w:type="dxa"/>
            <w:shd w:val="clear" w:color="auto" w:fill="C5DFB3"/>
          </w:tcPr>
          <w:p w14:paraId="1224AC10" w14:textId="737CB985" w:rsidR="002752F5" w:rsidRDefault="002752F5" w:rsidP="004C2474">
            <w:pPr>
              <w:pStyle w:val="TableParagraph"/>
              <w:spacing w:line="224" w:lineRule="exact"/>
              <w:ind w:left="7" w:right="2"/>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sidR="007E7119">
              <w:rPr>
                <w:spacing w:val="-2"/>
                <w:sz w:val="20"/>
                <w:lang w:val="sr-Cyrl-RS"/>
              </w:rPr>
              <w:t>8</w:t>
            </w:r>
            <w:r>
              <w:rPr>
                <w:spacing w:val="-2"/>
                <w:sz w:val="20"/>
              </w:rPr>
              <w:t>.</w:t>
            </w:r>
          </w:p>
        </w:tc>
      </w:tr>
      <w:tr w:rsidR="002752F5" w14:paraId="04962C83" w14:textId="77777777" w:rsidTr="006C3D37">
        <w:trPr>
          <w:trHeight w:val="397"/>
        </w:trPr>
        <w:tc>
          <w:tcPr>
            <w:tcW w:w="3860" w:type="dxa"/>
          </w:tcPr>
          <w:p w14:paraId="568F0155" w14:textId="088E9ACC" w:rsidR="002752F5" w:rsidRPr="004C2474" w:rsidRDefault="007E7119" w:rsidP="004C2474">
            <w:pPr>
              <w:pStyle w:val="TableParagraph"/>
              <w:spacing w:line="243" w:lineRule="exact"/>
              <w:rPr>
                <w:sz w:val="20"/>
                <w:lang w:val="sr-Cyrl-RS"/>
              </w:rPr>
            </w:pPr>
            <w:r>
              <w:rPr>
                <w:sz w:val="20"/>
                <w:lang w:val="sr-Cyrl-RS"/>
              </w:rPr>
              <w:t xml:space="preserve">КИРС, </w:t>
            </w:r>
            <w:r w:rsidR="002752F5">
              <w:rPr>
                <w:sz w:val="20"/>
              </w:rPr>
              <w:t>Буџет</w:t>
            </w:r>
            <w:r w:rsidR="002752F5">
              <w:rPr>
                <w:spacing w:val="-8"/>
                <w:sz w:val="20"/>
              </w:rPr>
              <w:t xml:space="preserve"> </w:t>
            </w:r>
            <w:r w:rsidR="004C2474">
              <w:rPr>
                <w:sz w:val="20"/>
                <w:lang w:val="sr-Cyrl-RS"/>
              </w:rPr>
              <w:t>Града Пожаревца</w:t>
            </w:r>
          </w:p>
        </w:tc>
        <w:tc>
          <w:tcPr>
            <w:tcW w:w="2785" w:type="dxa"/>
            <w:shd w:val="clear" w:color="auto" w:fill="auto"/>
          </w:tcPr>
          <w:p w14:paraId="473309F9" w14:textId="309F705B" w:rsidR="002752F5" w:rsidRPr="004C2474" w:rsidRDefault="007E7119" w:rsidP="006F5979">
            <w:pPr>
              <w:pStyle w:val="TableParagraph"/>
              <w:spacing w:line="243" w:lineRule="exact"/>
              <w:ind w:left="4"/>
              <w:jc w:val="center"/>
              <w:rPr>
                <w:sz w:val="20"/>
                <w:lang w:val="sr-Cyrl-RS"/>
              </w:rPr>
            </w:pPr>
            <w:r w:rsidRPr="007E7119">
              <w:rPr>
                <w:spacing w:val="-2"/>
                <w:sz w:val="20"/>
                <w:lang w:val="sr-Cyrl-RS"/>
              </w:rPr>
              <w:t>Програм 1: Становање, убранизам и просторно планирање</w:t>
            </w:r>
          </w:p>
        </w:tc>
        <w:tc>
          <w:tcPr>
            <w:tcW w:w="3082" w:type="dxa"/>
          </w:tcPr>
          <w:p w14:paraId="0C12651C" w14:textId="7FED9969" w:rsidR="002752F5" w:rsidRPr="00060656" w:rsidRDefault="007E7119" w:rsidP="006F5979">
            <w:pPr>
              <w:pStyle w:val="TableParagraph"/>
              <w:spacing w:line="243" w:lineRule="exact"/>
              <w:ind w:left="4" w:right="1"/>
              <w:jc w:val="center"/>
              <w:rPr>
                <w:sz w:val="20"/>
                <w:lang w:val="sr-Cyrl-RS"/>
              </w:rPr>
            </w:pPr>
            <w:r>
              <w:rPr>
                <w:spacing w:val="-5"/>
                <w:sz w:val="20"/>
                <w:lang w:val="sr-Cyrl-RS"/>
              </w:rPr>
              <w:t>14.000</w:t>
            </w:r>
          </w:p>
        </w:tc>
        <w:tc>
          <w:tcPr>
            <w:tcW w:w="2345" w:type="dxa"/>
          </w:tcPr>
          <w:p w14:paraId="38BD99DF" w14:textId="3981C5D6" w:rsidR="002752F5" w:rsidRPr="00060656" w:rsidRDefault="007E7119" w:rsidP="006F5979">
            <w:pPr>
              <w:pStyle w:val="TableParagraph"/>
              <w:spacing w:line="243" w:lineRule="exact"/>
              <w:ind w:left="6" w:right="1"/>
              <w:jc w:val="center"/>
              <w:rPr>
                <w:sz w:val="20"/>
                <w:lang w:val="sr-Cyrl-RS"/>
              </w:rPr>
            </w:pPr>
            <w:r>
              <w:rPr>
                <w:spacing w:val="-5"/>
                <w:sz w:val="20"/>
                <w:lang w:val="sr-Cyrl-RS"/>
              </w:rPr>
              <w:t>14.000</w:t>
            </w:r>
          </w:p>
        </w:tc>
        <w:tc>
          <w:tcPr>
            <w:tcW w:w="2054" w:type="dxa"/>
          </w:tcPr>
          <w:p w14:paraId="5CC4CA6A" w14:textId="48039835" w:rsidR="002752F5" w:rsidRDefault="007E7119" w:rsidP="006F5979">
            <w:pPr>
              <w:pStyle w:val="TableParagraph"/>
              <w:spacing w:line="243" w:lineRule="exact"/>
              <w:ind w:left="7" w:right="3"/>
              <w:jc w:val="center"/>
              <w:rPr>
                <w:sz w:val="20"/>
              </w:rPr>
            </w:pPr>
            <w:r>
              <w:rPr>
                <w:spacing w:val="-5"/>
                <w:sz w:val="20"/>
              </w:rPr>
              <w:t>14.000</w:t>
            </w:r>
          </w:p>
        </w:tc>
      </w:tr>
    </w:tbl>
    <w:p w14:paraId="10365591" w14:textId="77777777" w:rsidR="002752F5" w:rsidRDefault="002752F5" w:rsidP="002752F5">
      <w:pPr>
        <w:pStyle w:val="BodyText"/>
        <w:spacing w:before="2"/>
        <w:rPr>
          <w:sz w:val="20"/>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120"/>
        <w:gridCol w:w="1275"/>
        <w:gridCol w:w="1277"/>
        <w:gridCol w:w="1277"/>
        <w:gridCol w:w="1414"/>
        <w:gridCol w:w="1418"/>
        <w:gridCol w:w="1419"/>
        <w:gridCol w:w="1418"/>
        <w:gridCol w:w="1418"/>
      </w:tblGrid>
      <w:tr w:rsidR="002752F5" w14:paraId="3A516156" w14:textId="77777777" w:rsidTr="006F5979">
        <w:trPr>
          <w:trHeight w:val="486"/>
        </w:trPr>
        <w:tc>
          <w:tcPr>
            <w:tcW w:w="3120" w:type="dxa"/>
            <w:vMerge w:val="restart"/>
            <w:shd w:val="clear" w:color="auto" w:fill="FFF1CC"/>
          </w:tcPr>
          <w:p w14:paraId="0F7D4317" w14:textId="77777777" w:rsidR="002752F5" w:rsidRDefault="002752F5" w:rsidP="006F5979">
            <w:pPr>
              <w:pStyle w:val="TableParagraph"/>
              <w:spacing w:line="243" w:lineRule="exact"/>
              <w:rPr>
                <w:sz w:val="20"/>
              </w:rPr>
            </w:pPr>
            <w:r>
              <w:rPr>
                <w:sz w:val="20"/>
              </w:rPr>
              <w:t>Назив</w:t>
            </w:r>
            <w:r>
              <w:rPr>
                <w:spacing w:val="-6"/>
                <w:sz w:val="20"/>
              </w:rPr>
              <w:t xml:space="preserve"> </w:t>
            </w:r>
            <w:r>
              <w:rPr>
                <w:spacing w:val="-2"/>
                <w:sz w:val="20"/>
              </w:rPr>
              <w:t>активности:</w:t>
            </w:r>
          </w:p>
        </w:tc>
        <w:tc>
          <w:tcPr>
            <w:tcW w:w="1275" w:type="dxa"/>
            <w:vMerge w:val="restart"/>
            <w:shd w:val="clear" w:color="auto" w:fill="FFF1CC"/>
          </w:tcPr>
          <w:p w14:paraId="538391A9" w14:textId="77777777" w:rsidR="002752F5" w:rsidRDefault="002752F5" w:rsidP="006F5979">
            <w:pPr>
              <w:pStyle w:val="TableParagraph"/>
              <w:ind w:left="108"/>
              <w:rPr>
                <w:sz w:val="20"/>
              </w:rPr>
            </w:pPr>
            <w:r>
              <w:rPr>
                <w:sz w:val="20"/>
              </w:rPr>
              <w:t>Орган</w:t>
            </w:r>
            <w:r>
              <w:rPr>
                <w:spacing w:val="80"/>
                <w:w w:val="150"/>
                <w:sz w:val="20"/>
              </w:rPr>
              <w:t xml:space="preserve"> </w:t>
            </w:r>
            <w:r>
              <w:rPr>
                <w:sz w:val="20"/>
              </w:rPr>
              <w:t xml:space="preserve">који </w:t>
            </w:r>
            <w:r>
              <w:rPr>
                <w:spacing w:val="-2"/>
                <w:sz w:val="20"/>
              </w:rPr>
              <w:t>спроводи</w:t>
            </w:r>
          </w:p>
          <w:p w14:paraId="7977E518" w14:textId="77777777" w:rsidR="002752F5" w:rsidRDefault="002752F5" w:rsidP="006F5979">
            <w:pPr>
              <w:pStyle w:val="TableParagraph"/>
              <w:spacing w:line="243" w:lineRule="exact"/>
              <w:ind w:left="108"/>
              <w:rPr>
                <w:sz w:val="20"/>
              </w:rPr>
            </w:pPr>
            <w:r>
              <w:rPr>
                <w:spacing w:val="-2"/>
                <w:sz w:val="20"/>
              </w:rPr>
              <w:t>активност</w:t>
            </w:r>
          </w:p>
        </w:tc>
        <w:tc>
          <w:tcPr>
            <w:tcW w:w="1277" w:type="dxa"/>
            <w:vMerge w:val="restart"/>
            <w:shd w:val="clear" w:color="auto" w:fill="FFF1CC"/>
          </w:tcPr>
          <w:p w14:paraId="079CCEB8" w14:textId="77777777" w:rsidR="002752F5" w:rsidRDefault="002752F5" w:rsidP="006F5979">
            <w:pPr>
              <w:pStyle w:val="TableParagraph"/>
              <w:spacing w:line="243" w:lineRule="exact"/>
              <w:ind w:left="105"/>
              <w:rPr>
                <w:sz w:val="20"/>
              </w:rPr>
            </w:pPr>
            <w:r>
              <w:rPr>
                <w:spacing w:val="-2"/>
                <w:sz w:val="20"/>
              </w:rPr>
              <w:t>Органи</w:t>
            </w:r>
          </w:p>
          <w:p w14:paraId="25B32C35" w14:textId="77777777" w:rsidR="002752F5" w:rsidRDefault="002752F5" w:rsidP="006F5979">
            <w:pPr>
              <w:pStyle w:val="TableParagraph"/>
              <w:ind w:left="105" w:right="102"/>
              <w:jc w:val="both"/>
              <w:rPr>
                <w:sz w:val="20"/>
              </w:rPr>
            </w:pPr>
            <w:r>
              <w:rPr>
                <w:sz w:val="20"/>
              </w:rPr>
              <w:t xml:space="preserve">партнери у </w:t>
            </w:r>
            <w:r>
              <w:rPr>
                <w:spacing w:val="-2"/>
                <w:sz w:val="20"/>
              </w:rPr>
              <w:t>спровођењу активности</w:t>
            </w:r>
          </w:p>
        </w:tc>
        <w:tc>
          <w:tcPr>
            <w:tcW w:w="1277" w:type="dxa"/>
            <w:vMerge w:val="restart"/>
            <w:shd w:val="clear" w:color="auto" w:fill="FFF1CC"/>
          </w:tcPr>
          <w:p w14:paraId="65B3AC0B" w14:textId="77777777" w:rsidR="002752F5" w:rsidRDefault="002752F5" w:rsidP="006F5979">
            <w:pPr>
              <w:pStyle w:val="TableParagraph"/>
              <w:ind w:left="160" w:right="153" w:firstLine="2"/>
              <w:jc w:val="center"/>
              <w:rPr>
                <w:sz w:val="20"/>
              </w:rPr>
            </w:pPr>
            <w:r>
              <w:rPr>
                <w:sz w:val="20"/>
              </w:rPr>
              <w:t xml:space="preserve">Рок за </w:t>
            </w:r>
            <w:r>
              <w:rPr>
                <w:spacing w:val="-2"/>
                <w:sz w:val="20"/>
              </w:rPr>
              <w:t>завршетак активности</w:t>
            </w:r>
          </w:p>
        </w:tc>
        <w:tc>
          <w:tcPr>
            <w:tcW w:w="1414" w:type="dxa"/>
            <w:vMerge w:val="restart"/>
            <w:shd w:val="clear" w:color="auto" w:fill="FFF1CC"/>
          </w:tcPr>
          <w:p w14:paraId="38DC0414" w14:textId="77777777" w:rsidR="002752F5" w:rsidRDefault="002752F5" w:rsidP="006F5979">
            <w:pPr>
              <w:pStyle w:val="TableParagraph"/>
              <w:spacing w:line="243" w:lineRule="exact"/>
              <w:ind w:left="12" w:right="1"/>
              <w:jc w:val="center"/>
              <w:rPr>
                <w:sz w:val="20"/>
              </w:rPr>
            </w:pPr>
            <w:r>
              <w:rPr>
                <w:spacing w:val="-2"/>
                <w:sz w:val="20"/>
              </w:rPr>
              <w:t>Извор</w:t>
            </w:r>
          </w:p>
          <w:p w14:paraId="6B954430" w14:textId="77777777" w:rsidR="002752F5" w:rsidRDefault="002752F5" w:rsidP="006F5979">
            <w:pPr>
              <w:pStyle w:val="TableParagraph"/>
              <w:spacing w:line="242" w:lineRule="exact"/>
              <w:ind w:left="12" w:right="4"/>
              <w:jc w:val="center"/>
              <w:rPr>
                <w:sz w:val="20"/>
              </w:rPr>
            </w:pPr>
            <w:r>
              <w:rPr>
                <w:spacing w:val="-2"/>
                <w:sz w:val="20"/>
              </w:rPr>
              <w:t>финансирања</w:t>
            </w:r>
          </w:p>
          <w:p w14:paraId="5865C5DE" w14:textId="77777777" w:rsidR="002752F5" w:rsidRDefault="002752F5" w:rsidP="00EA3077">
            <w:pPr>
              <w:pStyle w:val="TableParagraph"/>
              <w:spacing w:line="156" w:lineRule="exact"/>
              <w:ind w:left="12"/>
              <w:jc w:val="center"/>
              <w:rPr>
                <w:sz w:val="13"/>
              </w:rPr>
            </w:pPr>
          </w:p>
        </w:tc>
        <w:tc>
          <w:tcPr>
            <w:tcW w:w="1418" w:type="dxa"/>
            <w:vMerge w:val="restart"/>
            <w:shd w:val="clear" w:color="auto" w:fill="FFF1CC"/>
          </w:tcPr>
          <w:p w14:paraId="5364CD28" w14:textId="77777777" w:rsidR="002752F5" w:rsidRPr="008C02B5" w:rsidRDefault="008C02B5" w:rsidP="006F5979">
            <w:pPr>
              <w:pStyle w:val="TableParagraph"/>
              <w:rPr>
                <w:sz w:val="20"/>
                <w:lang w:val="sr-Cyrl-RS"/>
              </w:rPr>
            </w:pPr>
            <w:r>
              <w:rPr>
                <w:spacing w:val="-4"/>
                <w:sz w:val="20"/>
                <w:lang w:val="sr-Cyrl-RS"/>
              </w:rPr>
              <w:t>Извор исхода провере</w:t>
            </w:r>
          </w:p>
        </w:tc>
        <w:tc>
          <w:tcPr>
            <w:tcW w:w="4255" w:type="dxa"/>
            <w:gridSpan w:val="3"/>
            <w:shd w:val="clear" w:color="auto" w:fill="FFF1CC"/>
          </w:tcPr>
          <w:p w14:paraId="5D1F6CDE" w14:textId="77777777" w:rsidR="002752F5" w:rsidRDefault="002752F5" w:rsidP="006F5979">
            <w:pPr>
              <w:pStyle w:val="TableParagraph"/>
              <w:spacing w:line="243" w:lineRule="exact"/>
              <w:ind w:left="4"/>
              <w:jc w:val="center"/>
              <w:rPr>
                <w:sz w:val="20"/>
              </w:rPr>
            </w:pPr>
            <w:r>
              <w:rPr>
                <w:sz w:val="20"/>
              </w:rPr>
              <w:t>Укупна</w:t>
            </w:r>
            <w:r>
              <w:rPr>
                <w:spacing w:val="-11"/>
                <w:sz w:val="20"/>
              </w:rPr>
              <w:t xml:space="preserve"> </w:t>
            </w:r>
            <w:r>
              <w:rPr>
                <w:sz w:val="20"/>
              </w:rPr>
              <w:t>процењена</w:t>
            </w:r>
            <w:r>
              <w:rPr>
                <w:spacing w:val="-10"/>
                <w:sz w:val="20"/>
              </w:rPr>
              <w:t xml:space="preserve"> </w:t>
            </w:r>
            <w:r>
              <w:rPr>
                <w:sz w:val="20"/>
              </w:rPr>
              <w:t>финансијска</w:t>
            </w:r>
            <w:r>
              <w:rPr>
                <w:spacing w:val="-10"/>
                <w:sz w:val="20"/>
              </w:rPr>
              <w:t xml:space="preserve"> </w:t>
            </w:r>
            <w:r>
              <w:rPr>
                <w:sz w:val="20"/>
              </w:rPr>
              <w:t>средства</w:t>
            </w:r>
            <w:r>
              <w:rPr>
                <w:spacing w:val="-10"/>
                <w:sz w:val="20"/>
              </w:rPr>
              <w:t xml:space="preserve"> </w:t>
            </w:r>
            <w:r>
              <w:rPr>
                <w:spacing w:val="-5"/>
                <w:sz w:val="20"/>
              </w:rPr>
              <w:t>по</w:t>
            </w:r>
          </w:p>
          <w:p w14:paraId="19A06BB9" w14:textId="77777777" w:rsidR="002752F5" w:rsidRDefault="002752F5" w:rsidP="006F5979">
            <w:pPr>
              <w:pStyle w:val="TableParagraph"/>
              <w:spacing w:line="223" w:lineRule="exact"/>
              <w:ind w:left="4" w:right="1"/>
              <w:jc w:val="center"/>
              <w:rPr>
                <w:sz w:val="20"/>
              </w:rPr>
            </w:pPr>
            <w:proofErr w:type="gramStart"/>
            <w:r>
              <w:rPr>
                <w:sz w:val="20"/>
              </w:rPr>
              <w:t>изворима</w:t>
            </w:r>
            <w:proofErr w:type="gramEnd"/>
            <w:r>
              <w:rPr>
                <w:spacing w:val="-6"/>
                <w:sz w:val="20"/>
              </w:rPr>
              <w:t xml:space="preserve"> </w:t>
            </w:r>
            <w:r>
              <w:rPr>
                <w:sz w:val="20"/>
              </w:rPr>
              <w:t>у</w:t>
            </w:r>
            <w:r>
              <w:rPr>
                <w:spacing w:val="-5"/>
                <w:sz w:val="20"/>
              </w:rPr>
              <w:t xml:space="preserve"> </w:t>
            </w:r>
            <w:r>
              <w:rPr>
                <w:sz w:val="20"/>
              </w:rPr>
              <w:t>000</w:t>
            </w:r>
            <w:r>
              <w:rPr>
                <w:spacing w:val="-6"/>
                <w:sz w:val="20"/>
              </w:rPr>
              <w:t xml:space="preserve"> </w:t>
            </w:r>
            <w:r>
              <w:rPr>
                <w:spacing w:val="-4"/>
                <w:sz w:val="20"/>
              </w:rPr>
              <w:t>дин.</w:t>
            </w:r>
          </w:p>
        </w:tc>
      </w:tr>
      <w:tr w:rsidR="002752F5" w14:paraId="3CB1ED64" w14:textId="77777777" w:rsidTr="006F5979">
        <w:trPr>
          <w:trHeight w:val="666"/>
        </w:trPr>
        <w:tc>
          <w:tcPr>
            <w:tcW w:w="3120" w:type="dxa"/>
            <w:vMerge/>
            <w:tcBorders>
              <w:top w:val="nil"/>
            </w:tcBorders>
            <w:shd w:val="clear" w:color="auto" w:fill="FFF1CC"/>
          </w:tcPr>
          <w:p w14:paraId="5F1004DF" w14:textId="77777777" w:rsidR="002752F5" w:rsidRDefault="002752F5" w:rsidP="006F5979">
            <w:pPr>
              <w:rPr>
                <w:sz w:val="2"/>
                <w:szCs w:val="2"/>
              </w:rPr>
            </w:pPr>
          </w:p>
        </w:tc>
        <w:tc>
          <w:tcPr>
            <w:tcW w:w="1275" w:type="dxa"/>
            <w:vMerge/>
            <w:tcBorders>
              <w:top w:val="nil"/>
            </w:tcBorders>
            <w:shd w:val="clear" w:color="auto" w:fill="FFF1CC"/>
          </w:tcPr>
          <w:p w14:paraId="0497B6AF" w14:textId="77777777" w:rsidR="002752F5" w:rsidRDefault="002752F5" w:rsidP="006F5979">
            <w:pPr>
              <w:rPr>
                <w:sz w:val="2"/>
                <w:szCs w:val="2"/>
              </w:rPr>
            </w:pPr>
          </w:p>
        </w:tc>
        <w:tc>
          <w:tcPr>
            <w:tcW w:w="1277" w:type="dxa"/>
            <w:vMerge/>
            <w:tcBorders>
              <w:top w:val="nil"/>
            </w:tcBorders>
            <w:shd w:val="clear" w:color="auto" w:fill="FFF1CC"/>
          </w:tcPr>
          <w:p w14:paraId="4B47F89E" w14:textId="77777777" w:rsidR="002752F5" w:rsidRDefault="002752F5" w:rsidP="006F5979">
            <w:pPr>
              <w:rPr>
                <w:sz w:val="2"/>
                <w:szCs w:val="2"/>
              </w:rPr>
            </w:pPr>
          </w:p>
        </w:tc>
        <w:tc>
          <w:tcPr>
            <w:tcW w:w="1277" w:type="dxa"/>
            <w:vMerge/>
            <w:tcBorders>
              <w:top w:val="nil"/>
            </w:tcBorders>
            <w:shd w:val="clear" w:color="auto" w:fill="FFF1CC"/>
          </w:tcPr>
          <w:p w14:paraId="2319A336" w14:textId="77777777" w:rsidR="002752F5" w:rsidRDefault="002752F5" w:rsidP="006F5979">
            <w:pPr>
              <w:rPr>
                <w:sz w:val="2"/>
                <w:szCs w:val="2"/>
              </w:rPr>
            </w:pPr>
          </w:p>
        </w:tc>
        <w:tc>
          <w:tcPr>
            <w:tcW w:w="1414" w:type="dxa"/>
            <w:vMerge/>
            <w:tcBorders>
              <w:top w:val="nil"/>
            </w:tcBorders>
            <w:shd w:val="clear" w:color="auto" w:fill="FFF1CC"/>
          </w:tcPr>
          <w:p w14:paraId="299711FB" w14:textId="77777777" w:rsidR="002752F5" w:rsidRDefault="002752F5" w:rsidP="006F5979">
            <w:pPr>
              <w:rPr>
                <w:sz w:val="2"/>
                <w:szCs w:val="2"/>
              </w:rPr>
            </w:pPr>
          </w:p>
        </w:tc>
        <w:tc>
          <w:tcPr>
            <w:tcW w:w="1418" w:type="dxa"/>
            <w:vMerge/>
            <w:tcBorders>
              <w:top w:val="nil"/>
            </w:tcBorders>
            <w:shd w:val="clear" w:color="auto" w:fill="FFF1CC"/>
          </w:tcPr>
          <w:p w14:paraId="239988FA" w14:textId="77777777" w:rsidR="002752F5" w:rsidRDefault="002752F5" w:rsidP="006F5979">
            <w:pPr>
              <w:rPr>
                <w:sz w:val="2"/>
                <w:szCs w:val="2"/>
              </w:rPr>
            </w:pPr>
          </w:p>
        </w:tc>
        <w:tc>
          <w:tcPr>
            <w:tcW w:w="1419" w:type="dxa"/>
            <w:shd w:val="clear" w:color="auto" w:fill="FFF1CC"/>
          </w:tcPr>
          <w:p w14:paraId="54289A8A" w14:textId="7AF3A680" w:rsidR="002752F5" w:rsidRPr="00EA3077" w:rsidRDefault="002752F5" w:rsidP="00EA3077">
            <w:pPr>
              <w:pStyle w:val="TableParagraph"/>
              <w:spacing w:before="1"/>
              <w:ind w:left="506" w:right="312" w:hanging="178"/>
              <w:rPr>
                <w:sz w:val="20"/>
                <w:lang w:val="sr-Cyrl-RS"/>
              </w:rPr>
            </w:pPr>
            <w:r>
              <w:rPr>
                <w:sz w:val="20"/>
              </w:rPr>
              <w:t>У</w:t>
            </w:r>
            <w:r>
              <w:rPr>
                <w:spacing w:val="-12"/>
                <w:sz w:val="20"/>
              </w:rPr>
              <w:t xml:space="preserve"> </w:t>
            </w:r>
            <w:r>
              <w:rPr>
                <w:sz w:val="20"/>
              </w:rPr>
              <w:t xml:space="preserve">години </w:t>
            </w:r>
            <w:r>
              <w:rPr>
                <w:spacing w:val="-4"/>
                <w:sz w:val="20"/>
              </w:rPr>
              <w:t>202</w:t>
            </w:r>
            <w:r w:rsidR="00806BA6">
              <w:rPr>
                <w:spacing w:val="-4"/>
                <w:sz w:val="20"/>
                <w:lang w:val="sr-Cyrl-RS"/>
              </w:rPr>
              <w:t>6</w:t>
            </w:r>
          </w:p>
        </w:tc>
        <w:tc>
          <w:tcPr>
            <w:tcW w:w="1418" w:type="dxa"/>
            <w:shd w:val="clear" w:color="auto" w:fill="FFF1CC"/>
          </w:tcPr>
          <w:p w14:paraId="34BD710E" w14:textId="7E62FB58" w:rsidR="002752F5" w:rsidRPr="00EA3077" w:rsidRDefault="002752F5" w:rsidP="00EA3077">
            <w:pPr>
              <w:pStyle w:val="TableParagraph"/>
              <w:spacing w:before="1"/>
              <w:ind w:left="506" w:right="311" w:hanging="178"/>
              <w:rPr>
                <w:sz w:val="20"/>
                <w:lang w:val="sr-Cyrl-RS"/>
              </w:rPr>
            </w:pPr>
            <w:r>
              <w:rPr>
                <w:sz w:val="20"/>
              </w:rPr>
              <w:t>У</w:t>
            </w:r>
            <w:r>
              <w:rPr>
                <w:spacing w:val="-12"/>
                <w:sz w:val="20"/>
              </w:rPr>
              <w:t xml:space="preserve"> </w:t>
            </w:r>
            <w:r>
              <w:rPr>
                <w:sz w:val="20"/>
              </w:rPr>
              <w:t xml:space="preserve">години </w:t>
            </w:r>
            <w:r>
              <w:rPr>
                <w:spacing w:val="-4"/>
                <w:sz w:val="20"/>
              </w:rPr>
              <w:t>202</w:t>
            </w:r>
            <w:r w:rsidR="00806BA6">
              <w:rPr>
                <w:spacing w:val="-4"/>
                <w:sz w:val="20"/>
                <w:lang w:val="sr-Cyrl-RS"/>
              </w:rPr>
              <w:t>7</w:t>
            </w:r>
          </w:p>
        </w:tc>
        <w:tc>
          <w:tcPr>
            <w:tcW w:w="1418" w:type="dxa"/>
            <w:shd w:val="clear" w:color="auto" w:fill="FFF1CC"/>
          </w:tcPr>
          <w:p w14:paraId="62A70684" w14:textId="6C2CDC2D" w:rsidR="002752F5" w:rsidRPr="00EA3077" w:rsidRDefault="002752F5" w:rsidP="00EA3077">
            <w:pPr>
              <w:pStyle w:val="TableParagraph"/>
              <w:spacing w:before="1"/>
              <w:ind w:left="507" w:right="319" w:hanging="178"/>
              <w:rPr>
                <w:sz w:val="20"/>
                <w:lang w:val="sr-Cyrl-RS"/>
              </w:rPr>
            </w:pPr>
            <w:r>
              <w:rPr>
                <w:sz w:val="20"/>
              </w:rPr>
              <w:t>У</w:t>
            </w:r>
            <w:r>
              <w:rPr>
                <w:spacing w:val="-12"/>
                <w:sz w:val="20"/>
              </w:rPr>
              <w:t xml:space="preserve"> </w:t>
            </w:r>
            <w:r>
              <w:rPr>
                <w:sz w:val="20"/>
              </w:rPr>
              <w:t xml:space="preserve">години </w:t>
            </w:r>
            <w:r>
              <w:rPr>
                <w:spacing w:val="-4"/>
                <w:sz w:val="20"/>
              </w:rPr>
              <w:t>202</w:t>
            </w:r>
            <w:r w:rsidR="00806BA6">
              <w:rPr>
                <w:spacing w:val="-4"/>
                <w:sz w:val="20"/>
                <w:lang w:val="sr-Cyrl-RS"/>
              </w:rPr>
              <w:t>8</w:t>
            </w:r>
          </w:p>
        </w:tc>
      </w:tr>
      <w:tr w:rsidR="00806BA6" w14:paraId="5E2F48CB" w14:textId="77777777" w:rsidTr="00806BA6">
        <w:trPr>
          <w:trHeight w:val="977"/>
        </w:trPr>
        <w:tc>
          <w:tcPr>
            <w:tcW w:w="3120" w:type="dxa"/>
          </w:tcPr>
          <w:p w14:paraId="69F3F512" w14:textId="6AD10A29" w:rsidR="00806BA6" w:rsidRDefault="00806BA6" w:rsidP="00806BA6">
            <w:pPr>
              <w:pStyle w:val="TableParagraph"/>
              <w:spacing w:line="225" w:lineRule="exact"/>
              <w:jc w:val="center"/>
              <w:rPr>
                <w:sz w:val="20"/>
              </w:rPr>
            </w:pPr>
            <w:r>
              <w:rPr>
                <w:spacing w:val="-2"/>
                <w:sz w:val="20"/>
              </w:rPr>
              <w:t>1.3.1.1.</w:t>
            </w:r>
            <w:r w:rsidRPr="00806BA6">
              <w:rPr>
                <w:spacing w:val="-2"/>
                <w:sz w:val="20"/>
              </w:rPr>
              <w:t xml:space="preserve"> Интервју са потенцијалним корисницима</w:t>
            </w:r>
          </w:p>
        </w:tc>
        <w:tc>
          <w:tcPr>
            <w:tcW w:w="1275" w:type="dxa"/>
          </w:tcPr>
          <w:p w14:paraId="4F0DA2A8" w14:textId="483A33B4" w:rsidR="00806BA6" w:rsidRDefault="00806BA6" w:rsidP="00806BA6">
            <w:pPr>
              <w:pStyle w:val="TableParagraph"/>
              <w:spacing w:line="243" w:lineRule="exact"/>
              <w:ind w:left="7" w:right="2"/>
              <w:jc w:val="center"/>
              <w:rPr>
                <w:sz w:val="20"/>
              </w:rPr>
            </w:pPr>
            <w:r w:rsidRPr="008810BE">
              <w:rPr>
                <w:spacing w:val="-5"/>
                <w:sz w:val="20"/>
              </w:rPr>
              <w:t>Локални ниво власти</w:t>
            </w:r>
            <w:r>
              <w:rPr>
                <w:spacing w:val="-5"/>
                <w:sz w:val="20"/>
                <w:lang w:val="sr-Cyrl-RS"/>
              </w:rPr>
              <w:t>, Повереник</w:t>
            </w:r>
          </w:p>
        </w:tc>
        <w:tc>
          <w:tcPr>
            <w:tcW w:w="1277" w:type="dxa"/>
          </w:tcPr>
          <w:p w14:paraId="5925EF2E" w14:textId="1B4F8595" w:rsidR="00806BA6" w:rsidRDefault="00806BA6" w:rsidP="00806BA6">
            <w:pPr>
              <w:pStyle w:val="TableParagraph"/>
              <w:spacing w:line="243" w:lineRule="exact"/>
              <w:ind w:left="11" w:right="11"/>
              <w:jc w:val="center"/>
              <w:rPr>
                <w:sz w:val="20"/>
              </w:rPr>
            </w:pPr>
            <w:r w:rsidRPr="00371FCD">
              <w:rPr>
                <w:sz w:val="20"/>
                <w:lang w:val="sr-Cyrl-CS"/>
              </w:rPr>
              <w:t>Град</w:t>
            </w:r>
            <w:r w:rsidRPr="00371FCD">
              <w:rPr>
                <w:sz w:val="20"/>
              </w:rPr>
              <w:t>, КИРС</w:t>
            </w:r>
            <w:r w:rsidRPr="00371FCD">
              <w:rPr>
                <w:sz w:val="20"/>
                <w:lang w:val="sr-Cyrl-CS"/>
              </w:rPr>
              <w:t>, Локални медији</w:t>
            </w:r>
          </w:p>
        </w:tc>
        <w:tc>
          <w:tcPr>
            <w:tcW w:w="1277" w:type="dxa"/>
          </w:tcPr>
          <w:p w14:paraId="0F819634" w14:textId="77777777" w:rsidR="00806BA6" w:rsidRPr="00371FCD" w:rsidRDefault="00806BA6" w:rsidP="00806BA6">
            <w:pPr>
              <w:pStyle w:val="TableParagraph"/>
              <w:tabs>
                <w:tab w:val="left" w:pos="502"/>
              </w:tabs>
              <w:ind w:left="106" w:right="97"/>
              <w:jc w:val="center"/>
              <w:rPr>
                <w:spacing w:val="-6"/>
                <w:sz w:val="20"/>
              </w:rPr>
            </w:pPr>
            <w:r w:rsidRPr="00371FCD">
              <w:rPr>
                <w:spacing w:val="-6"/>
                <w:sz w:val="20"/>
              </w:rPr>
              <w:t>Први квартал</w:t>
            </w:r>
          </w:p>
          <w:p w14:paraId="1F55A3FC" w14:textId="796BFADD" w:rsidR="00806BA6" w:rsidRPr="004C2474" w:rsidRDefault="00806BA6" w:rsidP="00806BA6">
            <w:pPr>
              <w:pStyle w:val="TableParagraph"/>
              <w:spacing w:line="243" w:lineRule="exact"/>
              <w:ind w:left="11" w:right="6"/>
              <w:jc w:val="center"/>
              <w:rPr>
                <w:sz w:val="20"/>
                <w:lang w:val="sr-Cyrl-RS"/>
              </w:rPr>
            </w:pPr>
            <w:r w:rsidRPr="00371FCD">
              <w:rPr>
                <w:spacing w:val="-6"/>
                <w:sz w:val="20"/>
              </w:rPr>
              <w:t>202</w:t>
            </w:r>
            <w:r>
              <w:rPr>
                <w:spacing w:val="-6"/>
                <w:sz w:val="20"/>
                <w:lang w:val="sr-Cyrl-RS"/>
              </w:rPr>
              <w:t>6</w:t>
            </w:r>
            <w:r w:rsidRPr="00371FCD">
              <w:rPr>
                <w:spacing w:val="-6"/>
                <w:sz w:val="20"/>
              </w:rPr>
              <w:t>-202</w:t>
            </w:r>
            <w:r>
              <w:rPr>
                <w:spacing w:val="-6"/>
                <w:sz w:val="20"/>
                <w:lang w:val="sr-Cyrl-RS"/>
              </w:rPr>
              <w:t>8</w:t>
            </w:r>
            <w:r w:rsidRPr="00371FCD">
              <w:rPr>
                <w:spacing w:val="-6"/>
                <w:sz w:val="20"/>
              </w:rPr>
              <w:t xml:space="preserve"> на годишњем нивоу</w:t>
            </w:r>
          </w:p>
        </w:tc>
        <w:tc>
          <w:tcPr>
            <w:tcW w:w="1414" w:type="dxa"/>
          </w:tcPr>
          <w:p w14:paraId="6790D303" w14:textId="77777777" w:rsidR="00806BA6" w:rsidRPr="00371FCD" w:rsidRDefault="00806BA6" w:rsidP="00806BA6">
            <w:pPr>
              <w:pStyle w:val="TableParagraph"/>
              <w:ind w:left="6" w:right="5"/>
              <w:jc w:val="center"/>
              <w:rPr>
                <w:spacing w:val="-4"/>
                <w:sz w:val="20"/>
              </w:rPr>
            </w:pPr>
            <w:r w:rsidRPr="00371FCD">
              <w:rPr>
                <w:spacing w:val="-4"/>
                <w:sz w:val="20"/>
              </w:rPr>
              <w:t>Није потребно</w:t>
            </w:r>
          </w:p>
          <w:p w14:paraId="3380C015" w14:textId="39FC151F" w:rsidR="00806BA6" w:rsidRDefault="00806BA6" w:rsidP="00806BA6">
            <w:pPr>
              <w:pStyle w:val="TableParagraph"/>
              <w:spacing w:line="243" w:lineRule="exact"/>
              <w:ind w:left="12" w:right="2"/>
              <w:jc w:val="center"/>
              <w:rPr>
                <w:sz w:val="20"/>
              </w:rPr>
            </w:pPr>
            <w:r w:rsidRPr="00371FCD">
              <w:rPr>
                <w:spacing w:val="-4"/>
                <w:sz w:val="20"/>
              </w:rPr>
              <w:t>финансирање</w:t>
            </w:r>
          </w:p>
        </w:tc>
        <w:tc>
          <w:tcPr>
            <w:tcW w:w="1418" w:type="dxa"/>
          </w:tcPr>
          <w:p w14:paraId="6D55AEAE" w14:textId="5829064E" w:rsidR="00806BA6" w:rsidRPr="004C2474" w:rsidRDefault="00806BA6" w:rsidP="00806BA6">
            <w:pPr>
              <w:pStyle w:val="TableParagraph"/>
              <w:spacing w:line="243" w:lineRule="exact"/>
              <w:ind w:left="7"/>
              <w:jc w:val="center"/>
              <w:rPr>
                <w:sz w:val="20"/>
                <w:lang w:val="sr-Cyrl-RS"/>
              </w:rPr>
            </w:pPr>
            <w:r w:rsidRPr="00371FCD">
              <w:rPr>
                <w:sz w:val="20"/>
              </w:rPr>
              <w:t>Списак заинтересованих породица</w:t>
            </w:r>
          </w:p>
        </w:tc>
        <w:tc>
          <w:tcPr>
            <w:tcW w:w="1419" w:type="dxa"/>
          </w:tcPr>
          <w:p w14:paraId="0B1B4D3D" w14:textId="157957E6" w:rsidR="00806BA6" w:rsidRPr="00E8095D" w:rsidRDefault="00806BA6" w:rsidP="00806BA6">
            <w:pPr>
              <w:pStyle w:val="TableParagraph"/>
              <w:ind w:left="0"/>
              <w:rPr>
                <w:rFonts w:ascii="Times New Roman"/>
                <w:sz w:val="18"/>
                <w:lang w:val="sr-Cyrl-RS"/>
              </w:rPr>
            </w:pPr>
            <w:r>
              <w:rPr>
                <w:rFonts w:ascii="Times New Roman"/>
                <w:sz w:val="18"/>
                <w:lang w:val="sr-Cyrl-RS"/>
              </w:rPr>
              <w:t xml:space="preserve">      </w:t>
            </w:r>
          </w:p>
        </w:tc>
        <w:tc>
          <w:tcPr>
            <w:tcW w:w="1418" w:type="dxa"/>
          </w:tcPr>
          <w:p w14:paraId="316ED2BC" w14:textId="5501DEDD" w:rsidR="00806BA6" w:rsidRPr="00E8095D" w:rsidRDefault="00806BA6" w:rsidP="00806BA6">
            <w:pPr>
              <w:pStyle w:val="TableParagraph"/>
              <w:ind w:left="0"/>
              <w:rPr>
                <w:rFonts w:ascii="Times New Roman"/>
                <w:sz w:val="18"/>
                <w:lang w:val="sr-Cyrl-RS"/>
              </w:rPr>
            </w:pPr>
            <w:r>
              <w:rPr>
                <w:rFonts w:ascii="Times New Roman"/>
                <w:sz w:val="18"/>
                <w:lang w:val="sr-Cyrl-RS"/>
              </w:rPr>
              <w:t xml:space="preserve">       </w:t>
            </w:r>
          </w:p>
        </w:tc>
        <w:tc>
          <w:tcPr>
            <w:tcW w:w="1418" w:type="dxa"/>
          </w:tcPr>
          <w:p w14:paraId="03974B45" w14:textId="1011765E" w:rsidR="00806BA6" w:rsidRPr="00E8095D" w:rsidRDefault="00806BA6" w:rsidP="00806BA6">
            <w:pPr>
              <w:pStyle w:val="TableParagraph"/>
              <w:ind w:left="0"/>
              <w:rPr>
                <w:rFonts w:ascii="Times New Roman"/>
                <w:sz w:val="18"/>
                <w:lang w:val="sr-Cyrl-RS"/>
              </w:rPr>
            </w:pPr>
            <w:r>
              <w:rPr>
                <w:rFonts w:ascii="Times New Roman"/>
                <w:sz w:val="18"/>
                <w:lang w:val="sr-Cyrl-RS"/>
              </w:rPr>
              <w:t xml:space="preserve">    </w:t>
            </w:r>
          </w:p>
        </w:tc>
      </w:tr>
      <w:tr w:rsidR="00806BA6" w14:paraId="244AC21E" w14:textId="77777777" w:rsidTr="00806BA6">
        <w:trPr>
          <w:trHeight w:val="976"/>
        </w:trPr>
        <w:tc>
          <w:tcPr>
            <w:tcW w:w="3120" w:type="dxa"/>
          </w:tcPr>
          <w:p w14:paraId="57086C76" w14:textId="44AF6FFD" w:rsidR="00806BA6" w:rsidRDefault="00806BA6" w:rsidP="00806BA6">
            <w:pPr>
              <w:pStyle w:val="TableParagraph"/>
              <w:ind w:right="97"/>
              <w:jc w:val="center"/>
              <w:rPr>
                <w:sz w:val="20"/>
              </w:rPr>
            </w:pPr>
            <w:r>
              <w:rPr>
                <w:sz w:val="20"/>
              </w:rPr>
              <w:t xml:space="preserve">1.3.1.2. </w:t>
            </w:r>
            <w:r w:rsidRPr="00806BA6">
              <w:rPr>
                <w:sz w:val="20"/>
                <w:lang w:val="sr-Cyrl-CS"/>
              </w:rPr>
              <w:t>Именовање Комисије за избор корисника</w:t>
            </w:r>
          </w:p>
          <w:p w14:paraId="7935C71A" w14:textId="1007944D" w:rsidR="00806BA6" w:rsidRDefault="00806BA6" w:rsidP="00806BA6">
            <w:pPr>
              <w:pStyle w:val="TableParagraph"/>
              <w:spacing w:line="225" w:lineRule="exact"/>
              <w:jc w:val="center"/>
              <w:rPr>
                <w:sz w:val="20"/>
              </w:rPr>
            </w:pPr>
          </w:p>
        </w:tc>
        <w:tc>
          <w:tcPr>
            <w:tcW w:w="1275" w:type="dxa"/>
          </w:tcPr>
          <w:p w14:paraId="1F24214A" w14:textId="2CFD4830" w:rsidR="00806BA6" w:rsidRDefault="00806BA6" w:rsidP="00806BA6">
            <w:pPr>
              <w:pStyle w:val="TableParagraph"/>
              <w:spacing w:line="243" w:lineRule="exact"/>
              <w:ind w:left="7" w:right="2"/>
              <w:jc w:val="center"/>
              <w:rPr>
                <w:sz w:val="20"/>
              </w:rPr>
            </w:pPr>
            <w:r w:rsidRPr="008810BE">
              <w:rPr>
                <w:spacing w:val="-5"/>
                <w:sz w:val="20"/>
              </w:rPr>
              <w:t>Локални ниво власти</w:t>
            </w:r>
            <w:r>
              <w:rPr>
                <w:spacing w:val="-5"/>
                <w:sz w:val="20"/>
                <w:lang w:val="sr-Cyrl-RS"/>
              </w:rPr>
              <w:t>, Градоначелник</w:t>
            </w:r>
          </w:p>
        </w:tc>
        <w:tc>
          <w:tcPr>
            <w:tcW w:w="1277" w:type="dxa"/>
          </w:tcPr>
          <w:p w14:paraId="481DDCA3" w14:textId="6FD6CCB3" w:rsidR="00806BA6" w:rsidRDefault="00806BA6" w:rsidP="00806BA6">
            <w:pPr>
              <w:pStyle w:val="TableParagraph"/>
              <w:spacing w:line="243" w:lineRule="exact"/>
              <w:ind w:left="11" w:right="11"/>
              <w:jc w:val="center"/>
              <w:rPr>
                <w:sz w:val="20"/>
              </w:rPr>
            </w:pPr>
            <w:r>
              <w:rPr>
                <w:sz w:val="20"/>
                <w:lang w:val="sr-Cyrl-RS"/>
              </w:rPr>
              <w:t>Град</w:t>
            </w:r>
          </w:p>
        </w:tc>
        <w:tc>
          <w:tcPr>
            <w:tcW w:w="1277" w:type="dxa"/>
          </w:tcPr>
          <w:p w14:paraId="7A74D85A" w14:textId="77777777" w:rsidR="00806BA6" w:rsidRPr="00AF74E2" w:rsidRDefault="00806BA6" w:rsidP="00806BA6">
            <w:pPr>
              <w:pStyle w:val="TableParagraph"/>
              <w:tabs>
                <w:tab w:val="left" w:pos="502"/>
              </w:tabs>
              <w:ind w:left="106" w:right="97"/>
              <w:jc w:val="center"/>
              <w:rPr>
                <w:spacing w:val="-6"/>
                <w:sz w:val="20"/>
              </w:rPr>
            </w:pPr>
            <w:r w:rsidRPr="00AF74E2">
              <w:rPr>
                <w:spacing w:val="-6"/>
                <w:sz w:val="20"/>
              </w:rPr>
              <w:t>Први квартал</w:t>
            </w:r>
          </w:p>
          <w:p w14:paraId="3CA6415E" w14:textId="6F9CF006" w:rsidR="00806BA6" w:rsidRDefault="00806BA6" w:rsidP="00806BA6">
            <w:pPr>
              <w:pStyle w:val="TableParagraph"/>
              <w:spacing w:line="243" w:lineRule="exact"/>
              <w:ind w:left="11" w:right="6"/>
              <w:jc w:val="center"/>
              <w:rPr>
                <w:sz w:val="20"/>
              </w:rPr>
            </w:pPr>
            <w:r w:rsidRPr="00AF74E2">
              <w:rPr>
                <w:spacing w:val="-6"/>
                <w:sz w:val="20"/>
              </w:rPr>
              <w:t>202</w:t>
            </w:r>
            <w:r>
              <w:rPr>
                <w:spacing w:val="-6"/>
                <w:sz w:val="20"/>
                <w:lang w:val="sr-Cyrl-RS"/>
              </w:rPr>
              <w:t>6</w:t>
            </w:r>
            <w:r w:rsidRPr="00AF74E2">
              <w:rPr>
                <w:spacing w:val="-6"/>
                <w:sz w:val="20"/>
              </w:rPr>
              <w:t>-202</w:t>
            </w:r>
            <w:r>
              <w:rPr>
                <w:spacing w:val="-6"/>
                <w:sz w:val="20"/>
                <w:lang w:val="sr-Cyrl-RS"/>
              </w:rPr>
              <w:t>8</w:t>
            </w:r>
            <w:r w:rsidRPr="00AF74E2">
              <w:rPr>
                <w:spacing w:val="-6"/>
                <w:sz w:val="20"/>
              </w:rPr>
              <w:t xml:space="preserve"> на годишњем нивоу</w:t>
            </w:r>
          </w:p>
        </w:tc>
        <w:tc>
          <w:tcPr>
            <w:tcW w:w="1414" w:type="dxa"/>
          </w:tcPr>
          <w:p w14:paraId="0E9D8063" w14:textId="77777777" w:rsidR="00806BA6" w:rsidRDefault="00806BA6" w:rsidP="00806BA6">
            <w:pPr>
              <w:pStyle w:val="TableParagraph"/>
              <w:ind w:left="303" w:right="297" w:hanging="1"/>
              <w:jc w:val="center"/>
              <w:rPr>
                <w:sz w:val="20"/>
              </w:rPr>
            </w:pPr>
            <w:r>
              <w:rPr>
                <w:spacing w:val="-4"/>
                <w:sz w:val="20"/>
              </w:rPr>
              <w:t xml:space="preserve">Није </w:t>
            </w:r>
            <w:r>
              <w:rPr>
                <w:spacing w:val="-2"/>
                <w:sz w:val="20"/>
              </w:rPr>
              <w:t>потребно</w:t>
            </w:r>
          </w:p>
          <w:p w14:paraId="5126790E" w14:textId="4B530AA4" w:rsidR="00806BA6" w:rsidRDefault="00806BA6" w:rsidP="00806BA6">
            <w:pPr>
              <w:pStyle w:val="TableParagraph"/>
              <w:spacing w:line="243" w:lineRule="exact"/>
              <w:ind w:left="12" w:right="2"/>
              <w:jc w:val="center"/>
              <w:rPr>
                <w:sz w:val="20"/>
              </w:rPr>
            </w:pPr>
            <w:r>
              <w:rPr>
                <w:spacing w:val="-2"/>
                <w:sz w:val="20"/>
              </w:rPr>
              <w:t>финансирање</w:t>
            </w:r>
          </w:p>
        </w:tc>
        <w:tc>
          <w:tcPr>
            <w:tcW w:w="1418" w:type="dxa"/>
          </w:tcPr>
          <w:p w14:paraId="4BFEF9FB" w14:textId="6CB501D8" w:rsidR="00806BA6" w:rsidRPr="00E8095D" w:rsidRDefault="00806BA6" w:rsidP="00806BA6">
            <w:pPr>
              <w:pStyle w:val="TableParagraph"/>
              <w:spacing w:line="243" w:lineRule="exact"/>
              <w:ind w:left="7"/>
              <w:jc w:val="center"/>
              <w:rPr>
                <w:sz w:val="20"/>
                <w:lang w:val="sr-Cyrl-RS"/>
              </w:rPr>
            </w:pPr>
            <w:r w:rsidRPr="00AF74E2">
              <w:rPr>
                <w:spacing w:val="-10"/>
                <w:sz w:val="20"/>
                <w:lang w:val="sr-Cyrl-RS"/>
              </w:rPr>
              <w:t>Донета Одлука о именовању Комисије</w:t>
            </w:r>
          </w:p>
        </w:tc>
        <w:tc>
          <w:tcPr>
            <w:tcW w:w="1419" w:type="dxa"/>
          </w:tcPr>
          <w:p w14:paraId="0FC9019B" w14:textId="7098F0DA" w:rsidR="00806BA6" w:rsidRPr="00E8095D" w:rsidRDefault="00806BA6" w:rsidP="00806BA6">
            <w:pPr>
              <w:pStyle w:val="TableParagraph"/>
              <w:ind w:left="0"/>
              <w:rPr>
                <w:rFonts w:ascii="Times New Roman"/>
                <w:sz w:val="18"/>
                <w:lang w:val="sr-Cyrl-RS"/>
              </w:rPr>
            </w:pPr>
            <w:r>
              <w:rPr>
                <w:rFonts w:ascii="Times New Roman"/>
                <w:sz w:val="18"/>
                <w:lang w:val="sr-Cyrl-RS"/>
              </w:rPr>
              <w:t xml:space="preserve">     </w:t>
            </w:r>
          </w:p>
        </w:tc>
        <w:tc>
          <w:tcPr>
            <w:tcW w:w="1418" w:type="dxa"/>
          </w:tcPr>
          <w:p w14:paraId="2D4F4E9B" w14:textId="239EA6B3" w:rsidR="00806BA6" w:rsidRPr="00E8095D" w:rsidRDefault="00806BA6" w:rsidP="00806BA6">
            <w:pPr>
              <w:pStyle w:val="TableParagraph"/>
              <w:ind w:left="0"/>
              <w:rPr>
                <w:rFonts w:ascii="Times New Roman"/>
                <w:sz w:val="18"/>
                <w:lang w:val="sr-Cyrl-RS"/>
              </w:rPr>
            </w:pPr>
            <w:r>
              <w:rPr>
                <w:rFonts w:ascii="Times New Roman"/>
                <w:sz w:val="18"/>
                <w:lang w:val="sr-Cyrl-RS"/>
              </w:rPr>
              <w:t xml:space="preserve">         </w:t>
            </w:r>
          </w:p>
        </w:tc>
        <w:tc>
          <w:tcPr>
            <w:tcW w:w="1418" w:type="dxa"/>
          </w:tcPr>
          <w:p w14:paraId="56876C18" w14:textId="4BE52359" w:rsidR="00806BA6" w:rsidRPr="00E8095D" w:rsidRDefault="00806BA6" w:rsidP="00806BA6">
            <w:pPr>
              <w:pStyle w:val="TableParagraph"/>
              <w:ind w:left="0"/>
              <w:rPr>
                <w:rFonts w:ascii="Times New Roman"/>
                <w:sz w:val="18"/>
                <w:lang w:val="sr-Cyrl-RS"/>
              </w:rPr>
            </w:pPr>
            <w:r>
              <w:rPr>
                <w:rFonts w:ascii="Times New Roman"/>
                <w:sz w:val="18"/>
                <w:lang w:val="sr-Cyrl-RS"/>
              </w:rPr>
              <w:t xml:space="preserve">       </w:t>
            </w:r>
          </w:p>
        </w:tc>
      </w:tr>
      <w:tr w:rsidR="00806BA6" w14:paraId="774D3027" w14:textId="77777777" w:rsidTr="00806BA6">
        <w:trPr>
          <w:trHeight w:val="707"/>
        </w:trPr>
        <w:tc>
          <w:tcPr>
            <w:tcW w:w="3120" w:type="dxa"/>
          </w:tcPr>
          <w:p w14:paraId="054616B5" w14:textId="77777777" w:rsidR="00806BA6" w:rsidRPr="00806BA6" w:rsidRDefault="00806BA6" w:rsidP="00806BA6">
            <w:pPr>
              <w:pStyle w:val="TableParagraph"/>
              <w:tabs>
                <w:tab w:val="left" w:pos="2164"/>
              </w:tabs>
              <w:ind w:right="97"/>
              <w:jc w:val="center"/>
              <w:rPr>
                <w:sz w:val="20"/>
              </w:rPr>
            </w:pPr>
            <w:r>
              <w:rPr>
                <w:sz w:val="20"/>
              </w:rPr>
              <w:t>1.3.1.</w:t>
            </w:r>
            <w:r>
              <w:rPr>
                <w:sz w:val="20"/>
                <w:lang w:val="sr-Cyrl-RS"/>
              </w:rPr>
              <w:t>3</w:t>
            </w:r>
            <w:r>
              <w:rPr>
                <w:sz w:val="20"/>
              </w:rPr>
              <w:t>.</w:t>
            </w:r>
            <w:r>
              <w:rPr>
                <w:spacing w:val="40"/>
                <w:sz w:val="20"/>
              </w:rPr>
              <w:t xml:space="preserve"> </w:t>
            </w:r>
            <w:r w:rsidRPr="00806BA6">
              <w:rPr>
                <w:sz w:val="20"/>
              </w:rPr>
              <w:t>Утврђивање Правилника и</w:t>
            </w:r>
          </w:p>
          <w:p w14:paraId="6CD2239D" w14:textId="6CE1D19A" w:rsidR="00806BA6" w:rsidRDefault="00806BA6" w:rsidP="00806BA6">
            <w:pPr>
              <w:pStyle w:val="TableParagraph"/>
              <w:spacing w:line="224" w:lineRule="exact"/>
              <w:jc w:val="center"/>
              <w:rPr>
                <w:sz w:val="20"/>
              </w:rPr>
            </w:pPr>
            <w:r w:rsidRPr="00806BA6">
              <w:rPr>
                <w:sz w:val="20"/>
                <w:lang w:val="sr-Cyrl-CS"/>
              </w:rPr>
              <w:t>К</w:t>
            </w:r>
            <w:r w:rsidRPr="00806BA6">
              <w:rPr>
                <w:sz w:val="20"/>
              </w:rPr>
              <w:t>ритеријума</w:t>
            </w:r>
          </w:p>
        </w:tc>
        <w:tc>
          <w:tcPr>
            <w:tcW w:w="1275" w:type="dxa"/>
          </w:tcPr>
          <w:p w14:paraId="54AD2150" w14:textId="0309B94E" w:rsidR="00806BA6" w:rsidRDefault="00806BA6" w:rsidP="00806BA6">
            <w:pPr>
              <w:pStyle w:val="TableParagraph"/>
              <w:spacing w:line="244" w:lineRule="exact"/>
              <w:ind w:left="7" w:right="2"/>
              <w:jc w:val="center"/>
              <w:rPr>
                <w:sz w:val="20"/>
              </w:rPr>
            </w:pPr>
            <w:r w:rsidRPr="008810BE">
              <w:rPr>
                <w:spacing w:val="-5"/>
                <w:sz w:val="20"/>
              </w:rPr>
              <w:t>Локални ниво власти</w:t>
            </w:r>
            <w:r>
              <w:rPr>
                <w:spacing w:val="-5"/>
                <w:sz w:val="20"/>
                <w:lang w:val="sr-Cyrl-RS"/>
              </w:rPr>
              <w:t>, Комисија за избор корисника</w:t>
            </w:r>
          </w:p>
        </w:tc>
        <w:tc>
          <w:tcPr>
            <w:tcW w:w="1277" w:type="dxa"/>
          </w:tcPr>
          <w:p w14:paraId="10E3EDD4" w14:textId="27169EE2" w:rsidR="00806BA6" w:rsidRDefault="00806BA6" w:rsidP="00806BA6">
            <w:pPr>
              <w:pStyle w:val="TableParagraph"/>
              <w:spacing w:line="244" w:lineRule="exact"/>
              <w:ind w:left="11" w:right="11"/>
              <w:jc w:val="center"/>
              <w:rPr>
                <w:sz w:val="20"/>
              </w:rPr>
            </w:pPr>
            <w:r>
              <w:rPr>
                <w:sz w:val="20"/>
                <w:lang w:val="sr-Cyrl-RS"/>
              </w:rPr>
              <w:t>Град</w:t>
            </w:r>
            <w:r>
              <w:rPr>
                <w:sz w:val="20"/>
              </w:rPr>
              <w:t xml:space="preserve">, </w:t>
            </w:r>
            <w:r>
              <w:rPr>
                <w:sz w:val="20"/>
                <w:lang w:val="sr-Cyrl-RS"/>
              </w:rPr>
              <w:t>КИРС</w:t>
            </w:r>
          </w:p>
        </w:tc>
        <w:tc>
          <w:tcPr>
            <w:tcW w:w="1277" w:type="dxa"/>
          </w:tcPr>
          <w:p w14:paraId="29DA0AC3" w14:textId="77777777" w:rsidR="00806BA6" w:rsidRPr="00430290" w:rsidRDefault="00806BA6" w:rsidP="00806BA6">
            <w:pPr>
              <w:pStyle w:val="TableParagraph"/>
              <w:tabs>
                <w:tab w:val="left" w:pos="502"/>
              </w:tabs>
              <w:ind w:right="97"/>
              <w:jc w:val="center"/>
              <w:rPr>
                <w:spacing w:val="-4"/>
                <w:sz w:val="20"/>
                <w:lang w:val="sr-Latn-RS"/>
              </w:rPr>
            </w:pPr>
            <w:r w:rsidRPr="00430290">
              <w:rPr>
                <w:spacing w:val="-4"/>
                <w:sz w:val="20"/>
                <w:lang w:val="sr-Latn-RS"/>
              </w:rPr>
              <w:t>Први квартал</w:t>
            </w:r>
          </w:p>
          <w:p w14:paraId="1327A9D9" w14:textId="2CDBB056" w:rsidR="00806BA6" w:rsidRDefault="00806BA6" w:rsidP="00806BA6">
            <w:pPr>
              <w:pStyle w:val="TableParagraph"/>
              <w:spacing w:line="244" w:lineRule="exact"/>
              <w:ind w:left="11" w:right="6"/>
              <w:jc w:val="center"/>
              <w:rPr>
                <w:sz w:val="20"/>
              </w:rPr>
            </w:pPr>
            <w:r w:rsidRPr="00430290">
              <w:rPr>
                <w:spacing w:val="-4"/>
                <w:sz w:val="20"/>
                <w:lang w:val="sr-Latn-RS"/>
              </w:rPr>
              <w:t>2026-2028 на годишњем нивоу</w:t>
            </w:r>
          </w:p>
        </w:tc>
        <w:tc>
          <w:tcPr>
            <w:tcW w:w="1414" w:type="dxa"/>
          </w:tcPr>
          <w:p w14:paraId="03089063" w14:textId="77777777" w:rsidR="00806BA6" w:rsidRPr="00430290" w:rsidRDefault="00806BA6" w:rsidP="00806BA6">
            <w:pPr>
              <w:pStyle w:val="TableParagraph"/>
              <w:ind w:left="14" w:right="321"/>
              <w:jc w:val="center"/>
              <w:rPr>
                <w:spacing w:val="-2"/>
                <w:sz w:val="20"/>
              </w:rPr>
            </w:pPr>
            <w:r w:rsidRPr="00430290">
              <w:rPr>
                <w:spacing w:val="-2"/>
                <w:sz w:val="20"/>
              </w:rPr>
              <w:t>Није потребно</w:t>
            </w:r>
          </w:p>
          <w:p w14:paraId="73AB9669" w14:textId="7A97E1D4" w:rsidR="00806BA6" w:rsidRDefault="00806BA6" w:rsidP="00806BA6">
            <w:pPr>
              <w:pStyle w:val="TableParagraph"/>
              <w:spacing w:line="244" w:lineRule="exact"/>
              <w:ind w:left="12" w:right="2"/>
              <w:jc w:val="center"/>
              <w:rPr>
                <w:sz w:val="20"/>
              </w:rPr>
            </w:pPr>
            <w:r w:rsidRPr="00430290">
              <w:rPr>
                <w:spacing w:val="-2"/>
                <w:sz w:val="20"/>
              </w:rPr>
              <w:t>финансирање</w:t>
            </w:r>
          </w:p>
        </w:tc>
        <w:tc>
          <w:tcPr>
            <w:tcW w:w="1418" w:type="dxa"/>
          </w:tcPr>
          <w:p w14:paraId="18B63D46" w14:textId="2FBF873E" w:rsidR="00806BA6" w:rsidRPr="00E8095D" w:rsidRDefault="00806BA6" w:rsidP="00806BA6">
            <w:pPr>
              <w:pStyle w:val="TableParagraph"/>
              <w:spacing w:line="244" w:lineRule="exact"/>
              <w:ind w:left="7"/>
              <w:jc w:val="center"/>
              <w:rPr>
                <w:sz w:val="20"/>
                <w:lang w:val="sr-Cyrl-RS"/>
              </w:rPr>
            </w:pPr>
            <w:r w:rsidRPr="00430290">
              <w:rPr>
                <w:spacing w:val="-2"/>
                <w:sz w:val="20"/>
                <w:lang w:val="sr-Cyrl-CS"/>
              </w:rPr>
              <w:t>Донет/ Усвојен/ Одобрен</w:t>
            </w:r>
            <w:r w:rsidRPr="00430290">
              <w:rPr>
                <w:spacing w:val="-2"/>
                <w:sz w:val="20"/>
              </w:rPr>
              <w:t xml:space="preserve"> Правилник</w:t>
            </w:r>
          </w:p>
        </w:tc>
        <w:tc>
          <w:tcPr>
            <w:tcW w:w="1419" w:type="dxa"/>
          </w:tcPr>
          <w:p w14:paraId="2259551D" w14:textId="037D9BD3" w:rsidR="00806BA6" w:rsidRPr="00E8095D" w:rsidRDefault="00806BA6" w:rsidP="00806BA6">
            <w:pPr>
              <w:pStyle w:val="TableParagraph"/>
              <w:ind w:left="0"/>
              <w:rPr>
                <w:rFonts w:ascii="Times New Roman"/>
                <w:sz w:val="18"/>
                <w:lang w:val="sr-Cyrl-RS"/>
              </w:rPr>
            </w:pPr>
          </w:p>
        </w:tc>
        <w:tc>
          <w:tcPr>
            <w:tcW w:w="1418" w:type="dxa"/>
          </w:tcPr>
          <w:p w14:paraId="5822F33B" w14:textId="37FD178F" w:rsidR="00806BA6" w:rsidRPr="00E8095D" w:rsidRDefault="00806BA6" w:rsidP="00806BA6">
            <w:pPr>
              <w:pStyle w:val="TableParagraph"/>
              <w:ind w:left="0"/>
              <w:rPr>
                <w:rFonts w:ascii="Times New Roman"/>
                <w:sz w:val="18"/>
                <w:lang w:val="sr-Cyrl-RS"/>
              </w:rPr>
            </w:pPr>
          </w:p>
        </w:tc>
        <w:tc>
          <w:tcPr>
            <w:tcW w:w="1418" w:type="dxa"/>
          </w:tcPr>
          <w:p w14:paraId="4FD9F307" w14:textId="3089F808" w:rsidR="00806BA6" w:rsidRPr="00E8095D" w:rsidRDefault="00806BA6" w:rsidP="00806BA6">
            <w:pPr>
              <w:pStyle w:val="TableParagraph"/>
              <w:ind w:left="0"/>
              <w:rPr>
                <w:rFonts w:ascii="Times New Roman"/>
                <w:sz w:val="18"/>
                <w:lang w:val="sr-Cyrl-RS"/>
              </w:rPr>
            </w:pPr>
          </w:p>
        </w:tc>
      </w:tr>
      <w:tr w:rsidR="00806BA6" w14:paraId="4A4515E2" w14:textId="77777777" w:rsidTr="00806BA6">
        <w:trPr>
          <w:trHeight w:val="976"/>
        </w:trPr>
        <w:tc>
          <w:tcPr>
            <w:tcW w:w="3120" w:type="dxa"/>
          </w:tcPr>
          <w:p w14:paraId="673D357C" w14:textId="3368DC09" w:rsidR="00806BA6" w:rsidRPr="004C2474" w:rsidRDefault="00806BA6" w:rsidP="00806BA6">
            <w:pPr>
              <w:pStyle w:val="TableParagraph"/>
              <w:tabs>
                <w:tab w:val="left" w:pos="1593"/>
                <w:tab w:val="left" w:pos="2922"/>
              </w:tabs>
              <w:ind w:right="95"/>
              <w:rPr>
                <w:sz w:val="20"/>
                <w:lang w:val="sr-Cyrl-RS"/>
              </w:rPr>
            </w:pPr>
            <w:r>
              <w:rPr>
                <w:sz w:val="20"/>
              </w:rPr>
              <w:t>1.3.1.4.</w:t>
            </w:r>
            <w:r>
              <w:rPr>
                <w:spacing w:val="40"/>
                <w:sz w:val="20"/>
              </w:rPr>
              <w:t xml:space="preserve"> </w:t>
            </w:r>
            <w:r w:rsidRPr="006901EA">
              <w:rPr>
                <w:sz w:val="20"/>
                <w:lang w:val="sr-Cyrl-CS"/>
              </w:rPr>
              <w:t>Јавни позив</w:t>
            </w:r>
          </w:p>
          <w:p w14:paraId="3239D6DA" w14:textId="61B41E6D" w:rsidR="00806BA6" w:rsidRPr="004C2474" w:rsidRDefault="00806BA6" w:rsidP="00806BA6">
            <w:pPr>
              <w:pStyle w:val="TableParagraph"/>
              <w:tabs>
                <w:tab w:val="left" w:pos="2192"/>
              </w:tabs>
              <w:spacing w:line="240" w:lineRule="atLeast"/>
              <w:ind w:right="97"/>
              <w:rPr>
                <w:sz w:val="20"/>
                <w:lang w:val="sr-Cyrl-RS"/>
              </w:rPr>
            </w:pPr>
          </w:p>
        </w:tc>
        <w:tc>
          <w:tcPr>
            <w:tcW w:w="1275" w:type="dxa"/>
          </w:tcPr>
          <w:p w14:paraId="6FF425E2" w14:textId="7E58AC59" w:rsidR="00806BA6" w:rsidRPr="008810BE" w:rsidRDefault="00806BA6" w:rsidP="00806BA6">
            <w:pPr>
              <w:pStyle w:val="TableParagraph"/>
              <w:spacing w:line="243" w:lineRule="exact"/>
              <w:ind w:left="7"/>
              <w:jc w:val="center"/>
              <w:rPr>
                <w:sz w:val="20"/>
                <w:lang w:val="sr-Cyrl-RS"/>
              </w:rPr>
            </w:pPr>
            <w:r w:rsidRPr="008810BE">
              <w:rPr>
                <w:spacing w:val="-5"/>
                <w:sz w:val="20"/>
                <w:lang w:val="sr-Cyrl-RS"/>
              </w:rPr>
              <w:t>Локални ниво власти</w:t>
            </w:r>
            <w:r>
              <w:rPr>
                <w:spacing w:val="-5"/>
                <w:sz w:val="20"/>
                <w:lang w:val="sr-Cyrl-RS"/>
              </w:rPr>
              <w:t>, Град,</w:t>
            </w:r>
          </w:p>
        </w:tc>
        <w:tc>
          <w:tcPr>
            <w:tcW w:w="1277" w:type="dxa"/>
          </w:tcPr>
          <w:p w14:paraId="045E5441" w14:textId="2AD8D9BB" w:rsidR="00806BA6" w:rsidRPr="00EA3077" w:rsidRDefault="00806BA6" w:rsidP="00806BA6">
            <w:pPr>
              <w:pStyle w:val="TableParagraph"/>
              <w:spacing w:line="243" w:lineRule="exact"/>
              <w:ind w:left="11" w:right="9"/>
              <w:jc w:val="center"/>
              <w:rPr>
                <w:sz w:val="20"/>
                <w:lang w:val="sr-Cyrl-RS"/>
              </w:rPr>
            </w:pPr>
            <w:r w:rsidRPr="00430290">
              <w:rPr>
                <w:sz w:val="20"/>
                <w:lang w:val="sr-Cyrl-RS"/>
              </w:rPr>
              <w:t xml:space="preserve"> Град, КИРС, Локални медији</w:t>
            </w:r>
          </w:p>
        </w:tc>
        <w:tc>
          <w:tcPr>
            <w:tcW w:w="1277" w:type="dxa"/>
          </w:tcPr>
          <w:p w14:paraId="5C25971A" w14:textId="77777777" w:rsidR="00806BA6" w:rsidRPr="00430290" w:rsidRDefault="00806BA6" w:rsidP="00806BA6">
            <w:pPr>
              <w:pStyle w:val="TableParagraph"/>
              <w:tabs>
                <w:tab w:val="left" w:pos="502"/>
              </w:tabs>
              <w:ind w:left="106" w:right="97"/>
              <w:jc w:val="center"/>
              <w:rPr>
                <w:spacing w:val="-4"/>
                <w:sz w:val="20"/>
                <w:lang w:val="sr-Cyrl-CS"/>
              </w:rPr>
            </w:pPr>
            <w:r w:rsidRPr="00430290">
              <w:rPr>
                <w:spacing w:val="-4"/>
                <w:sz w:val="20"/>
                <w:lang w:val="sr-Cyrl-CS"/>
              </w:rPr>
              <w:t>Други квартал</w:t>
            </w:r>
          </w:p>
          <w:p w14:paraId="31D2EC8C" w14:textId="292294D1" w:rsidR="00806BA6" w:rsidRDefault="00806BA6" w:rsidP="00806BA6">
            <w:pPr>
              <w:pStyle w:val="TableParagraph"/>
              <w:spacing w:line="243" w:lineRule="exact"/>
              <w:ind w:left="11" w:right="6"/>
              <w:jc w:val="center"/>
              <w:rPr>
                <w:sz w:val="20"/>
              </w:rPr>
            </w:pPr>
            <w:r w:rsidRPr="00430290">
              <w:rPr>
                <w:spacing w:val="-4"/>
                <w:sz w:val="20"/>
              </w:rPr>
              <w:t>202</w:t>
            </w:r>
            <w:r>
              <w:rPr>
                <w:spacing w:val="-4"/>
                <w:sz w:val="20"/>
                <w:lang w:val="sr-Cyrl-RS"/>
              </w:rPr>
              <w:t>6</w:t>
            </w:r>
            <w:r w:rsidRPr="00430290">
              <w:rPr>
                <w:spacing w:val="-4"/>
                <w:sz w:val="20"/>
              </w:rPr>
              <w:t>-202</w:t>
            </w:r>
            <w:r>
              <w:rPr>
                <w:spacing w:val="-4"/>
                <w:sz w:val="20"/>
                <w:lang w:val="sr-Cyrl-RS"/>
              </w:rPr>
              <w:t>8</w:t>
            </w:r>
            <w:r w:rsidRPr="00430290">
              <w:rPr>
                <w:spacing w:val="-4"/>
                <w:sz w:val="20"/>
              </w:rPr>
              <w:t xml:space="preserve"> на годишњем нивоу</w:t>
            </w:r>
          </w:p>
        </w:tc>
        <w:tc>
          <w:tcPr>
            <w:tcW w:w="1414" w:type="dxa"/>
          </w:tcPr>
          <w:p w14:paraId="2EB3DDA2" w14:textId="77777777" w:rsidR="00806BA6" w:rsidRPr="00430290" w:rsidRDefault="00806BA6" w:rsidP="00806BA6">
            <w:pPr>
              <w:pStyle w:val="TableParagraph"/>
              <w:jc w:val="center"/>
              <w:rPr>
                <w:spacing w:val="-2"/>
                <w:sz w:val="20"/>
              </w:rPr>
            </w:pPr>
            <w:r w:rsidRPr="00430290">
              <w:rPr>
                <w:spacing w:val="-2"/>
                <w:sz w:val="20"/>
              </w:rPr>
              <w:t>Није потребно</w:t>
            </w:r>
          </w:p>
          <w:p w14:paraId="03C993C6" w14:textId="454A632C" w:rsidR="00806BA6" w:rsidRDefault="00806BA6" w:rsidP="00806BA6">
            <w:pPr>
              <w:pStyle w:val="TableParagraph"/>
              <w:spacing w:line="243" w:lineRule="exact"/>
              <w:ind w:left="12" w:right="2"/>
              <w:jc w:val="center"/>
              <w:rPr>
                <w:sz w:val="20"/>
              </w:rPr>
            </w:pPr>
            <w:r w:rsidRPr="00430290">
              <w:rPr>
                <w:spacing w:val="-2"/>
                <w:sz w:val="20"/>
              </w:rPr>
              <w:t>финансирање</w:t>
            </w:r>
          </w:p>
        </w:tc>
        <w:tc>
          <w:tcPr>
            <w:tcW w:w="1418" w:type="dxa"/>
          </w:tcPr>
          <w:p w14:paraId="6736CF65" w14:textId="51CB6839" w:rsidR="00806BA6" w:rsidRPr="00E8095D" w:rsidRDefault="00806BA6" w:rsidP="00806BA6">
            <w:pPr>
              <w:pStyle w:val="TableParagraph"/>
              <w:spacing w:line="243" w:lineRule="exact"/>
              <w:ind w:left="7"/>
              <w:jc w:val="center"/>
              <w:rPr>
                <w:sz w:val="20"/>
                <w:lang w:val="sr-Cyrl-RS"/>
              </w:rPr>
            </w:pPr>
            <w:r w:rsidRPr="00430290">
              <w:rPr>
                <w:spacing w:val="-2"/>
                <w:sz w:val="20"/>
                <w:lang w:val="sr-Cyrl-CS"/>
              </w:rPr>
              <w:t>Објављен јавни позив</w:t>
            </w:r>
          </w:p>
        </w:tc>
        <w:tc>
          <w:tcPr>
            <w:tcW w:w="1419" w:type="dxa"/>
          </w:tcPr>
          <w:p w14:paraId="3CBF45EF" w14:textId="3DFB437C" w:rsidR="00806BA6" w:rsidRPr="00E8095D" w:rsidRDefault="00806BA6" w:rsidP="00806BA6">
            <w:pPr>
              <w:pStyle w:val="TableParagraph"/>
              <w:ind w:left="0"/>
              <w:rPr>
                <w:rFonts w:ascii="Times New Roman"/>
                <w:sz w:val="18"/>
                <w:lang w:val="sr-Cyrl-RS"/>
              </w:rPr>
            </w:pPr>
          </w:p>
        </w:tc>
        <w:tc>
          <w:tcPr>
            <w:tcW w:w="1418" w:type="dxa"/>
          </w:tcPr>
          <w:p w14:paraId="10EABF6A" w14:textId="6480D86A" w:rsidR="00806BA6" w:rsidRPr="00E8095D" w:rsidRDefault="00806BA6" w:rsidP="00806BA6">
            <w:pPr>
              <w:pStyle w:val="TableParagraph"/>
              <w:ind w:left="0"/>
              <w:rPr>
                <w:rFonts w:ascii="Times New Roman"/>
                <w:sz w:val="18"/>
                <w:lang w:val="sr-Cyrl-RS"/>
              </w:rPr>
            </w:pPr>
          </w:p>
        </w:tc>
        <w:tc>
          <w:tcPr>
            <w:tcW w:w="1418" w:type="dxa"/>
          </w:tcPr>
          <w:p w14:paraId="18BDF3F7" w14:textId="6BC44B12" w:rsidR="00806BA6" w:rsidRPr="00E8095D" w:rsidRDefault="00806BA6" w:rsidP="00806BA6">
            <w:pPr>
              <w:pStyle w:val="TableParagraph"/>
              <w:ind w:left="0"/>
              <w:rPr>
                <w:rFonts w:ascii="Times New Roman"/>
                <w:sz w:val="18"/>
                <w:lang w:val="sr-Cyrl-RS"/>
              </w:rPr>
            </w:pPr>
          </w:p>
        </w:tc>
      </w:tr>
      <w:tr w:rsidR="00F03ECA" w14:paraId="06189B64" w14:textId="77777777" w:rsidTr="00824824">
        <w:trPr>
          <w:trHeight w:val="733"/>
        </w:trPr>
        <w:tc>
          <w:tcPr>
            <w:tcW w:w="3120" w:type="dxa"/>
          </w:tcPr>
          <w:p w14:paraId="5765600F" w14:textId="71471749" w:rsidR="00F03ECA" w:rsidRDefault="00F03ECA" w:rsidP="00F03ECA">
            <w:pPr>
              <w:pStyle w:val="TableParagraph"/>
              <w:tabs>
                <w:tab w:val="left" w:pos="1998"/>
                <w:tab w:val="left" w:pos="2391"/>
              </w:tabs>
              <w:ind w:right="98"/>
              <w:jc w:val="center"/>
              <w:rPr>
                <w:sz w:val="20"/>
              </w:rPr>
            </w:pPr>
            <w:r>
              <w:rPr>
                <w:sz w:val="20"/>
              </w:rPr>
              <w:t>1.3.1.5.</w:t>
            </w:r>
            <w:r>
              <w:rPr>
                <w:spacing w:val="40"/>
                <w:sz w:val="20"/>
              </w:rPr>
              <w:t xml:space="preserve"> </w:t>
            </w:r>
            <w:r w:rsidRPr="00806BA6">
              <w:rPr>
                <w:sz w:val="20"/>
              </w:rPr>
              <w:t>Разматрање пријава, бодовање и рангирање,</w:t>
            </w:r>
            <w:r>
              <w:rPr>
                <w:sz w:val="20"/>
              </w:rPr>
              <w:t xml:space="preserve"> обилазак терена</w:t>
            </w:r>
          </w:p>
        </w:tc>
        <w:tc>
          <w:tcPr>
            <w:tcW w:w="1275" w:type="dxa"/>
          </w:tcPr>
          <w:p w14:paraId="6722FAEF" w14:textId="170EB26A" w:rsidR="00F03ECA" w:rsidRDefault="00F03ECA" w:rsidP="00F03ECA">
            <w:pPr>
              <w:pStyle w:val="TableParagraph"/>
              <w:spacing w:line="243" w:lineRule="exact"/>
              <w:ind w:left="7"/>
              <w:jc w:val="center"/>
              <w:rPr>
                <w:sz w:val="20"/>
              </w:rPr>
            </w:pPr>
            <w:r>
              <w:rPr>
                <w:spacing w:val="-5"/>
                <w:sz w:val="20"/>
                <w:lang w:val="sr-Cyrl-RS"/>
              </w:rPr>
              <w:t>Локални ниво власти, Град</w:t>
            </w:r>
          </w:p>
        </w:tc>
        <w:tc>
          <w:tcPr>
            <w:tcW w:w="1277" w:type="dxa"/>
          </w:tcPr>
          <w:p w14:paraId="44019AB6" w14:textId="29DF4920" w:rsidR="00F03ECA" w:rsidRPr="00EA3077" w:rsidRDefault="00F03ECA" w:rsidP="00F03ECA">
            <w:pPr>
              <w:pStyle w:val="TableParagraph"/>
              <w:spacing w:line="243" w:lineRule="exact"/>
              <w:ind w:left="11" w:right="11"/>
              <w:jc w:val="center"/>
              <w:rPr>
                <w:sz w:val="20"/>
                <w:lang w:val="sr-Cyrl-RS"/>
              </w:rPr>
            </w:pPr>
            <w:r>
              <w:rPr>
                <w:sz w:val="20"/>
                <w:lang w:val="sr-Cyrl-RS"/>
              </w:rPr>
              <w:t>Комисија за избор корисника</w:t>
            </w:r>
          </w:p>
        </w:tc>
        <w:tc>
          <w:tcPr>
            <w:tcW w:w="1277" w:type="dxa"/>
          </w:tcPr>
          <w:p w14:paraId="76052870" w14:textId="77777777" w:rsidR="00F03ECA" w:rsidRPr="00430290" w:rsidRDefault="00F03ECA" w:rsidP="00F03ECA">
            <w:pPr>
              <w:pStyle w:val="TableParagraph"/>
              <w:tabs>
                <w:tab w:val="left" w:pos="502"/>
              </w:tabs>
              <w:ind w:left="106" w:right="97"/>
              <w:jc w:val="center"/>
              <w:rPr>
                <w:spacing w:val="-4"/>
                <w:sz w:val="20"/>
                <w:lang w:val="sr-Cyrl-CS"/>
              </w:rPr>
            </w:pPr>
            <w:r w:rsidRPr="00430290">
              <w:rPr>
                <w:spacing w:val="-4"/>
                <w:sz w:val="20"/>
                <w:lang w:val="sr-Cyrl-CS"/>
              </w:rPr>
              <w:t>Други квартал</w:t>
            </w:r>
          </w:p>
          <w:p w14:paraId="0C990393" w14:textId="3EED4C65" w:rsidR="00F03ECA" w:rsidRDefault="00F03ECA" w:rsidP="00F03ECA">
            <w:pPr>
              <w:pStyle w:val="TableParagraph"/>
              <w:spacing w:line="243" w:lineRule="exact"/>
              <w:ind w:left="11" w:right="6"/>
              <w:jc w:val="center"/>
              <w:rPr>
                <w:sz w:val="20"/>
              </w:rPr>
            </w:pPr>
            <w:r w:rsidRPr="00430290">
              <w:rPr>
                <w:spacing w:val="-4"/>
                <w:sz w:val="20"/>
              </w:rPr>
              <w:t>202</w:t>
            </w:r>
            <w:r>
              <w:rPr>
                <w:spacing w:val="-4"/>
                <w:sz w:val="20"/>
                <w:lang w:val="sr-Cyrl-RS"/>
              </w:rPr>
              <w:t>6</w:t>
            </w:r>
            <w:r w:rsidRPr="00430290">
              <w:rPr>
                <w:spacing w:val="-4"/>
                <w:sz w:val="20"/>
              </w:rPr>
              <w:t>-202</w:t>
            </w:r>
            <w:r>
              <w:rPr>
                <w:spacing w:val="-4"/>
                <w:sz w:val="20"/>
                <w:lang w:val="sr-Cyrl-RS"/>
              </w:rPr>
              <w:t>8</w:t>
            </w:r>
            <w:r w:rsidRPr="00430290">
              <w:rPr>
                <w:spacing w:val="-4"/>
                <w:sz w:val="20"/>
              </w:rPr>
              <w:t xml:space="preserve"> на годишњем нивоу</w:t>
            </w:r>
          </w:p>
        </w:tc>
        <w:tc>
          <w:tcPr>
            <w:tcW w:w="1414" w:type="dxa"/>
          </w:tcPr>
          <w:p w14:paraId="48B66826" w14:textId="77777777" w:rsidR="00F03ECA" w:rsidRDefault="00F03ECA" w:rsidP="00F03ECA">
            <w:pPr>
              <w:pStyle w:val="TableParagraph"/>
              <w:ind w:left="14" w:right="321"/>
              <w:jc w:val="center"/>
              <w:rPr>
                <w:spacing w:val="-2"/>
                <w:sz w:val="20"/>
              </w:rPr>
            </w:pPr>
            <w:r>
              <w:rPr>
                <w:spacing w:val="-2"/>
                <w:sz w:val="20"/>
              </w:rPr>
              <w:t>Није потребно</w:t>
            </w:r>
          </w:p>
          <w:p w14:paraId="652ACE81" w14:textId="59877A46" w:rsidR="00F03ECA" w:rsidRPr="00F03ECA" w:rsidRDefault="00F03ECA" w:rsidP="00F03ECA">
            <w:pPr>
              <w:pStyle w:val="TableParagraph"/>
              <w:ind w:left="14" w:right="321"/>
              <w:jc w:val="center"/>
              <w:rPr>
                <w:spacing w:val="-2"/>
                <w:sz w:val="20"/>
              </w:rPr>
            </w:pPr>
            <w:r>
              <w:rPr>
                <w:spacing w:val="-2"/>
                <w:sz w:val="20"/>
              </w:rPr>
              <w:t>финансирњ</w:t>
            </w:r>
            <w:r w:rsidRPr="00430290">
              <w:rPr>
                <w:spacing w:val="-2"/>
                <w:sz w:val="20"/>
              </w:rPr>
              <w:t>е</w:t>
            </w:r>
          </w:p>
        </w:tc>
        <w:tc>
          <w:tcPr>
            <w:tcW w:w="1418" w:type="dxa"/>
          </w:tcPr>
          <w:p w14:paraId="7C518DC6" w14:textId="77777777" w:rsidR="00F03ECA" w:rsidRPr="00430290" w:rsidRDefault="00F03ECA" w:rsidP="00F03ECA">
            <w:pPr>
              <w:pStyle w:val="TableParagraph"/>
              <w:spacing w:line="243" w:lineRule="exact"/>
              <w:ind w:left="6"/>
              <w:jc w:val="center"/>
              <w:rPr>
                <w:spacing w:val="-2"/>
                <w:sz w:val="20"/>
              </w:rPr>
            </w:pPr>
            <w:r w:rsidRPr="00430290">
              <w:rPr>
                <w:spacing w:val="-2"/>
                <w:sz w:val="20"/>
              </w:rPr>
              <w:t>Листа бодовања корисника</w:t>
            </w:r>
          </w:p>
          <w:p w14:paraId="36411C3B" w14:textId="5FB8EAE6" w:rsidR="00F03ECA" w:rsidRPr="00E8095D" w:rsidRDefault="00F03ECA" w:rsidP="00F03ECA">
            <w:pPr>
              <w:pStyle w:val="TableParagraph"/>
              <w:spacing w:line="243" w:lineRule="exact"/>
              <w:ind w:left="7"/>
              <w:jc w:val="center"/>
              <w:rPr>
                <w:sz w:val="20"/>
                <w:lang w:val="sr-Cyrl-RS"/>
              </w:rPr>
            </w:pPr>
            <w:r w:rsidRPr="00430290">
              <w:rPr>
                <w:spacing w:val="-2"/>
                <w:sz w:val="20"/>
              </w:rPr>
              <w:t>Листа рангираних пријава</w:t>
            </w:r>
          </w:p>
        </w:tc>
        <w:tc>
          <w:tcPr>
            <w:tcW w:w="1419" w:type="dxa"/>
          </w:tcPr>
          <w:p w14:paraId="7AE4D673" w14:textId="5A94FAB5" w:rsidR="00F03ECA" w:rsidRPr="00E8095D" w:rsidRDefault="00F03ECA" w:rsidP="00F03ECA">
            <w:pPr>
              <w:pStyle w:val="TableParagraph"/>
              <w:ind w:left="0"/>
              <w:rPr>
                <w:rFonts w:ascii="Times New Roman"/>
                <w:sz w:val="18"/>
                <w:lang w:val="sr-Cyrl-RS"/>
              </w:rPr>
            </w:pPr>
          </w:p>
        </w:tc>
        <w:tc>
          <w:tcPr>
            <w:tcW w:w="1418" w:type="dxa"/>
          </w:tcPr>
          <w:p w14:paraId="380403DF" w14:textId="13BD272F" w:rsidR="00F03ECA" w:rsidRPr="00E8095D" w:rsidRDefault="00F03ECA" w:rsidP="00F03ECA">
            <w:pPr>
              <w:pStyle w:val="TableParagraph"/>
              <w:ind w:left="0"/>
              <w:rPr>
                <w:rFonts w:ascii="Times New Roman"/>
                <w:sz w:val="18"/>
                <w:lang w:val="sr-Cyrl-RS"/>
              </w:rPr>
            </w:pPr>
          </w:p>
        </w:tc>
        <w:tc>
          <w:tcPr>
            <w:tcW w:w="1418" w:type="dxa"/>
          </w:tcPr>
          <w:p w14:paraId="0D1552DD" w14:textId="4F553ACA" w:rsidR="00F03ECA" w:rsidRPr="00E8095D" w:rsidRDefault="00F03ECA" w:rsidP="00F03ECA">
            <w:pPr>
              <w:pStyle w:val="TableParagraph"/>
              <w:ind w:left="0"/>
              <w:rPr>
                <w:rFonts w:ascii="Times New Roman"/>
                <w:sz w:val="18"/>
                <w:lang w:val="sr-Cyrl-RS"/>
              </w:rPr>
            </w:pPr>
          </w:p>
        </w:tc>
      </w:tr>
      <w:tr w:rsidR="00F03ECA" w14:paraId="3C97EE45" w14:textId="77777777" w:rsidTr="00824824">
        <w:trPr>
          <w:trHeight w:val="487"/>
        </w:trPr>
        <w:tc>
          <w:tcPr>
            <w:tcW w:w="3120" w:type="dxa"/>
          </w:tcPr>
          <w:p w14:paraId="2842BE87" w14:textId="1C7B2FED" w:rsidR="00F03ECA" w:rsidRDefault="00F03ECA" w:rsidP="00F03ECA">
            <w:pPr>
              <w:pStyle w:val="TableParagraph"/>
              <w:spacing w:line="225" w:lineRule="exact"/>
              <w:rPr>
                <w:sz w:val="20"/>
              </w:rPr>
            </w:pPr>
            <w:r>
              <w:rPr>
                <w:sz w:val="20"/>
              </w:rPr>
              <w:t>1.3.1.6.</w:t>
            </w:r>
            <w:r>
              <w:rPr>
                <w:spacing w:val="56"/>
                <w:sz w:val="20"/>
              </w:rPr>
              <w:t xml:space="preserve"> </w:t>
            </w:r>
            <w:r w:rsidRPr="00F03ECA">
              <w:rPr>
                <w:spacing w:val="-2"/>
                <w:sz w:val="20"/>
                <w:lang w:val="sr-Cyrl-CS"/>
              </w:rPr>
              <w:t>Д</w:t>
            </w:r>
            <w:r w:rsidRPr="00F03ECA">
              <w:rPr>
                <w:spacing w:val="-2"/>
                <w:sz w:val="20"/>
                <w:lang w:val="sr-Latn-CS"/>
              </w:rPr>
              <w:t xml:space="preserve">оношење одлуке о избору корисника </w:t>
            </w:r>
            <w:r w:rsidRPr="00F03ECA">
              <w:rPr>
                <w:spacing w:val="-2"/>
                <w:sz w:val="20"/>
              </w:rPr>
              <w:t>са листом реда првенства</w:t>
            </w:r>
          </w:p>
        </w:tc>
        <w:tc>
          <w:tcPr>
            <w:tcW w:w="1275" w:type="dxa"/>
          </w:tcPr>
          <w:p w14:paraId="23940D66" w14:textId="1D9E9D8A" w:rsidR="00F03ECA" w:rsidRPr="00EA3077" w:rsidRDefault="00F03ECA" w:rsidP="00F03ECA">
            <w:pPr>
              <w:pStyle w:val="TableParagraph"/>
              <w:spacing w:line="243" w:lineRule="exact"/>
              <w:ind w:left="7" w:right="2"/>
              <w:jc w:val="center"/>
              <w:rPr>
                <w:sz w:val="20"/>
                <w:lang w:val="sr-Cyrl-RS"/>
              </w:rPr>
            </w:pPr>
            <w:r w:rsidRPr="00AE5619">
              <w:rPr>
                <w:spacing w:val="-5"/>
                <w:sz w:val="20"/>
                <w:lang w:val="sr-Cyrl-RS"/>
              </w:rPr>
              <w:t>Локални ниво власти, Град</w:t>
            </w:r>
          </w:p>
        </w:tc>
        <w:tc>
          <w:tcPr>
            <w:tcW w:w="1277" w:type="dxa"/>
          </w:tcPr>
          <w:p w14:paraId="01D2B90E" w14:textId="6B55DABC" w:rsidR="00F03ECA" w:rsidRDefault="00F03ECA" w:rsidP="00F03ECA">
            <w:pPr>
              <w:pStyle w:val="TableParagraph"/>
              <w:spacing w:line="243" w:lineRule="exact"/>
              <w:ind w:left="11" w:right="11"/>
              <w:rPr>
                <w:sz w:val="20"/>
              </w:rPr>
            </w:pPr>
            <w:r w:rsidRPr="00AE5619">
              <w:rPr>
                <w:sz w:val="20"/>
                <w:lang w:val="sr-Cyrl-RS"/>
              </w:rPr>
              <w:t>Комисија за избор корисника</w:t>
            </w:r>
          </w:p>
        </w:tc>
        <w:tc>
          <w:tcPr>
            <w:tcW w:w="1277" w:type="dxa"/>
          </w:tcPr>
          <w:p w14:paraId="625938DE" w14:textId="77777777" w:rsidR="00F03ECA" w:rsidRPr="00AE5619" w:rsidRDefault="00F03ECA" w:rsidP="00F03ECA">
            <w:pPr>
              <w:pStyle w:val="TableParagraph"/>
              <w:tabs>
                <w:tab w:val="left" w:pos="502"/>
              </w:tabs>
              <w:ind w:left="106" w:right="97"/>
              <w:jc w:val="center"/>
              <w:rPr>
                <w:spacing w:val="-4"/>
                <w:sz w:val="20"/>
                <w:lang w:val="sr-Cyrl-CS"/>
              </w:rPr>
            </w:pPr>
            <w:r w:rsidRPr="00AE5619">
              <w:rPr>
                <w:spacing w:val="-4"/>
                <w:sz w:val="20"/>
                <w:lang w:val="sr-Cyrl-CS"/>
              </w:rPr>
              <w:t>Трећи квартал</w:t>
            </w:r>
          </w:p>
          <w:p w14:paraId="0C120E01" w14:textId="13E78EFE" w:rsidR="00F03ECA" w:rsidRDefault="00F03ECA" w:rsidP="00F03ECA">
            <w:pPr>
              <w:pStyle w:val="TableParagraph"/>
              <w:spacing w:line="243" w:lineRule="exact"/>
              <w:ind w:left="11" w:right="6"/>
              <w:jc w:val="center"/>
              <w:rPr>
                <w:sz w:val="20"/>
              </w:rPr>
            </w:pPr>
            <w:r w:rsidRPr="00AE5619">
              <w:rPr>
                <w:spacing w:val="-4"/>
                <w:sz w:val="20"/>
              </w:rPr>
              <w:t>202</w:t>
            </w:r>
            <w:r>
              <w:rPr>
                <w:spacing w:val="-4"/>
                <w:sz w:val="20"/>
                <w:lang w:val="sr-Cyrl-RS"/>
              </w:rPr>
              <w:t>6</w:t>
            </w:r>
            <w:r w:rsidRPr="00AE5619">
              <w:rPr>
                <w:spacing w:val="-4"/>
                <w:sz w:val="20"/>
              </w:rPr>
              <w:t>-202</w:t>
            </w:r>
            <w:r>
              <w:rPr>
                <w:spacing w:val="-4"/>
                <w:sz w:val="20"/>
                <w:lang w:val="sr-Cyrl-RS"/>
              </w:rPr>
              <w:t>8</w:t>
            </w:r>
            <w:r w:rsidRPr="00AE5619">
              <w:rPr>
                <w:spacing w:val="-4"/>
                <w:sz w:val="20"/>
              </w:rPr>
              <w:t xml:space="preserve"> на годишњем нивоу</w:t>
            </w:r>
          </w:p>
        </w:tc>
        <w:tc>
          <w:tcPr>
            <w:tcW w:w="1414" w:type="dxa"/>
          </w:tcPr>
          <w:p w14:paraId="0D3F2045" w14:textId="77777777" w:rsidR="00F03ECA" w:rsidRPr="00AE5619" w:rsidRDefault="00F03ECA" w:rsidP="00F03ECA">
            <w:pPr>
              <w:pStyle w:val="TableParagraph"/>
              <w:jc w:val="center"/>
              <w:rPr>
                <w:spacing w:val="-2"/>
                <w:sz w:val="20"/>
              </w:rPr>
            </w:pPr>
            <w:r w:rsidRPr="00AE5619">
              <w:rPr>
                <w:spacing w:val="-2"/>
                <w:sz w:val="20"/>
              </w:rPr>
              <w:t>Није потребно</w:t>
            </w:r>
          </w:p>
          <w:p w14:paraId="2BAFED85" w14:textId="49C5A659" w:rsidR="00F03ECA" w:rsidRDefault="00F03ECA" w:rsidP="00F03ECA">
            <w:pPr>
              <w:pStyle w:val="TableParagraph"/>
              <w:spacing w:line="225" w:lineRule="exact"/>
              <w:ind w:left="12" w:right="6"/>
              <w:jc w:val="center"/>
              <w:rPr>
                <w:sz w:val="20"/>
              </w:rPr>
            </w:pPr>
            <w:r w:rsidRPr="00AE5619">
              <w:rPr>
                <w:spacing w:val="-2"/>
                <w:sz w:val="20"/>
              </w:rPr>
              <w:t>финансирање</w:t>
            </w:r>
          </w:p>
        </w:tc>
        <w:tc>
          <w:tcPr>
            <w:tcW w:w="1418" w:type="dxa"/>
          </w:tcPr>
          <w:p w14:paraId="1737D7C8" w14:textId="063DE923" w:rsidR="00F03ECA" w:rsidRPr="00E8095D" w:rsidRDefault="00F03ECA" w:rsidP="00F03ECA">
            <w:pPr>
              <w:pStyle w:val="TableParagraph"/>
              <w:spacing w:line="243" w:lineRule="exact"/>
              <w:ind w:left="7"/>
              <w:jc w:val="center"/>
              <w:rPr>
                <w:sz w:val="20"/>
                <w:lang w:val="sr-Cyrl-RS"/>
              </w:rPr>
            </w:pPr>
            <w:r w:rsidRPr="00AE5619">
              <w:rPr>
                <w:spacing w:val="-2"/>
                <w:sz w:val="20"/>
                <w:lang w:val="sr-Cyrl-CS"/>
              </w:rPr>
              <w:t>О</w:t>
            </w:r>
            <w:r w:rsidRPr="00AE5619">
              <w:rPr>
                <w:spacing w:val="-2"/>
                <w:sz w:val="20"/>
                <w:lang w:val="sr-Latn-CS"/>
              </w:rPr>
              <w:t xml:space="preserve">длука о избору корисника </w:t>
            </w:r>
            <w:r w:rsidRPr="00AE5619">
              <w:rPr>
                <w:spacing w:val="-2"/>
                <w:sz w:val="20"/>
              </w:rPr>
              <w:t>и сачињена листа са редом првенства</w:t>
            </w:r>
          </w:p>
        </w:tc>
        <w:tc>
          <w:tcPr>
            <w:tcW w:w="1419" w:type="dxa"/>
          </w:tcPr>
          <w:p w14:paraId="545DE165" w14:textId="31B448EE" w:rsidR="00F03ECA" w:rsidRPr="00E8095D" w:rsidRDefault="00F03ECA" w:rsidP="00F03ECA">
            <w:pPr>
              <w:pStyle w:val="TableParagraph"/>
              <w:ind w:left="0"/>
              <w:rPr>
                <w:rFonts w:ascii="Times New Roman"/>
                <w:sz w:val="18"/>
                <w:lang w:val="sr-Cyrl-RS"/>
              </w:rPr>
            </w:pPr>
            <w:r>
              <w:rPr>
                <w:rFonts w:ascii="Times New Roman"/>
                <w:sz w:val="18"/>
                <w:lang w:val="sr-Cyrl-RS"/>
              </w:rPr>
              <w:t xml:space="preserve">    </w:t>
            </w:r>
          </w:p>
        </w:tc>
        <w:tc>
          <w:tcPr>
            <w:tcW w:w="1418" w:type="dxa"/>
          </w:tcPr>
          <w:p w14:paraId="309CB7B2" w14:textId="03DA3C1E" w:rsidR="00F03ECA" w:rsidRPr="00E8095D" w:rsidRDefault="00F03ECA" w:rsidP="00F03ECA">
            <w:pPr>
              <w:pStyle w:val="TableParagraph"/>
              <w:ind w:left="0"/>
              <w:rPr>
                <w:rFonts w:ascii="Times New Roman"/>
                <w:sz w:val="18"/>
                <w:lang w:val="sr-Cyrl-RS"/>
              </w:rPr>
            </w:pPr>
            <w:r>
              <w:rPr>
                <w:rFonts w:ascii="Times New Roman"/>
                <w:sz w:val="18"/>
                <w:lang w:val="sr-Cyrl-RS"/>
              </w:rPr>
              <w:t xml:space="preserve">    </w:t>
            </w:r>
          </w:p>
        </w:tc>
        <w:tc>
          <w:tcPr>
            <w:tcW w:w="1418" w:type="dxa"/>
          </w:tcPr>
          <w:p w14:paraId="073FFB4A" w14:textId="680967EC" w:rsidR="00F03ECA" w:rsidRPr="00E8095D" w:rsidRDefault="00F03ECA" w:rsidP="00F03ECA">
            <w:pPr>
              <w:pStyle w:val="TableParagraph"/>
              <w:ind w:left="0"/>
              <w:rPr>
                <w:rFonts w:ascii="Times New Roman"/>
                <w:sz w:val="18"/>
                <w:lang w:val="sr-Cyrl-RS"/>
              </w:rPr>
            </w:pPr>
            <w:r>
              <w:rPr>
                <w:rFonts w:ascii="Times New Roman"/>
                <w:sz w:val="18"/>
                <w:lang w:val="sr-Cyrl-RS"/>
              </w:rPr>
              <w:t xml:space="preserve">    </w:t>
            </w:r>
          </w:p>
        </w:tc>
      </w:tr>
      <w:tr w:rsidR="00F03ECA" w14:paraId="09D42783" w14:textId="77777777" w:rsidTr="00824824">
        <w:trPr>
          <w:trHeight w:val="487"/>
        </w:trPr>
        <w:tc>
          <w:tcPr>
            <w:tcW w:w="3120" w:type="dxa"/>
          </w:tcPr>
          <w:p w14:paraId="7608FACC" w14:textId="69151697" w:rsidR="00F03ECA" w:rsidRPr="00F03ECA" w:rsidRDefault="00F03ECA" w:rsidP="00F03ECA">
            <w:pPr>
              <w:pStyle w:val="TableParagraph"/>
              <w:spacing w:line="225" w:lineRule="exact"/>
              <w:rPr>
                <w:sz w:val="20"/>
                <w:lang w:val="sr-Cyrl-RS"/>
              </w:rPr>
            </w:pPr>
            <w:r>
              <w:rPr>
                <w:sz w:val="20"/>
              </w:rPr>
              <w:t>1.3.1.7</w:t>
            </w:r>
            <w:r w:rsidRPr="00F03ECA">
              <w:rPr>
                <w:sz w:val="20"/>
              </w:rPr>
              <w:t>.</w:t>
            </w:r>
            <w:r>
              <w:rPr>
                <w:sz w:val="20"/>
                <w:lang w:val="sr-Cyrl-RS"/>
              </w:rPr>
              <w:t xml:space="preserve"> Коначна листа</w:t>
            </w:r>
          </w:p>
        </w:tc>
        <w:tc>
          <w:tcPr>
            <w:tcW w:w="1275" w:type="dxa"/>
          </w:tcPr>
          <w:p w14:paraId="518A5DF1" w14:textId="2B827CFE" w:rsidR="00F03ECA" w:rsidRPr="00AE5619" w:rsidRDefault="00F03ECA" w:rsidP="00F03ECA">
            <w:pPr>
              <w:pStyle w:val="TableParagraph"/>
              <w:spacing w:line="243" w:lineRule="exact"/>
              <w:ind w:left="7" w:right="2"/>
              <w:jc w:val="center"/>
              <w:rPr>
                <w:spacing w:val="-5"/>
                <w:sz w:val="20"/>
                <w:lang w:val="sr-Cyrl-RS"/>
              </w:rPr>
            </w:pPr>
            <w:r w:rsidRPr="00AE5619">
              <w:rPr>
                <w:spacing w:val="-5"/>
                <w:sz w:val="20"/>
                <w:lang w:val="sr-Cyrl-RS"/>
              </w:rPr>
              <w:t>Локални ниво власти, Град</w:t>
            </w:r>
          </w:p>
        </w:tc>
        <w:tc>
          <w:tcPr>
            <w:tcW w:w="1277" w:type="dxa"/>
          </w:tcPr>
          <w:p w14:paraId="4442CDE1" w14:textId="4801E8B3" w:rsidR="00F03ECA" w:rsidRPr="00AE5619" w:rsidRDefault="00F03ECA" w:rsidP="00F03ECA">
            <w:pPr>
              <w:pStyle w:val="TableParagraph"/>
              <w:spacing w:line="243" w:lineRule="exact"/>
              <w:ind w:left="11" w:right="11"/>
              <w:rPr>
                <w:sz w:val="20"/>
                <w:lang w:val="sr-Cyrl-RS"/>
              </w:rPr>
            </w:pPr>
            <w:r w:rsidRPr="00AE5619">
              <w:rPr>
                <w:sz w:val="20"/>
                <w:lang w:val="sr-Cyrl-RS"/>
              </w:rPr>
              <w:t>Комисија за избор корисника</w:t>
            </w:r>
          </w:p>
        </w:tc>
        <w:tc>
          <w:tcPr>
            <w:tcW w:w="1277" w:type="dxa"/>
          </w:tcPr>
          <w:p w14:paraId="0C48FF5C" w14:textId="77777777" w:rsidR="00F03ECA" w:rsidRPr="00AE5619" w:rsidRDefault="00F03ECA" w:rsidP="00F03ECA">
            <w:pPr>
              <w:pStyle w:val="TableParagraph"/>
              <w:tabs>
                <w:tab w:val="left" w:pos="502"/>
              </w:tabs>
              <w:ind w:left="106" w:right="97"/>
              <w:jc w:val="center"/>
              <w:rPr>
                <w:spacing w:val="-4"/>
                <w:sz w:val="20"/>
                <w:lang w:val="sr-Cyrl-CS"/>
              </w:rPr>
            </w:pPr>
            <w:r>
              <w:rPr>
                <w:spacing w:val="-4"/>
                <w:sz w:val="20"/>
                <w:lang w:val="sr-Cyrl-CS"/>
              </w:rPr>
              <w:t>Четврти</w:t>
            </w:r>
            <w:r w:rsidRPr="00AE5619">
              <w:rPr>
                <w:spacing w:val="-4"/>
                <w:sz w:val="20"/>
                <w:lang w:val="sr-Cyrl-CS"/>
              </w:rPr>
              <w:t xml:space="preserve"> квартал</w:t>
            </w:r>
          </w:p>
          <w:p w14:paraId="51E0F6B8" w14:textId="67792836" w:rsidR="00F03ECA" w:rsidRPr="00AE5619" w:rsidRDefault="00F03ECA" w:rsidP="00F03ECA">
            <w:pPr>
              <w:pStyle w:val="TableParagraph"/>
              <w:tabs>
                <w:tab w:val="left" w:pos="502"/>
              </w:tabs>
              <w:ind w:left="106" w:right="97"/>
              <w:jc w:val="center"/>
              <w:rPr>
                <w:spacing w:val="-4"/>
                <w:sz w:val="20"/>
                <w:lang w:val="sr-Cyrl-CS"/>
              </w:rPr>
            </w:pPr>
            <w:r w:rsidRPr="00AE5619">
              <w:rPr>
                <w:spacing w:val="-4"/>
                <w:sz w:val="20"/>
              </w:rPr>
              <w:t>202</w:t>
            </w:r>
            <w:r>
              <w:rPr>
                <w:spacing w:val="-4"/>
                <w:sz w:val="20"/>
                <w:lang w:val="sr-Cyrl-RS"/>
              </w:rPr>
              <w:t>6</w:t>
            </w:r>
            <w:r w:rsidRPr="00AE5619">
              <w:rPr>
                <w:spacing w:val="-4"/>
                <w:sz w:val="20"/>
              </w:rPr>
              <w:t>-202</w:t>
            </w:r>
            <w:r>
              <w:rPr>
                <w:spacing w:val="-4"/>
                <w:sz w:val="20"/>
                <w:lang w:val="sr-Cyrl-RS"/>
              </w:rPr>
              <w:t>8</w:t>
            </w:r>
            <w:r w:rsidRPr="00AE5619">
              <w:rPr>
                <w:spacing w:val="-4"/>
                <w:sz w:val="20"/>
              </w:rPr>
              <w:t xml:space="preserve"> на годишњем нивоу</w:t>
            </w:r>
          </w:p>
        </w:tc>
        <w:tc>
          <w:tcPr>
            <w:tcW w:w="1414" w:type="dxa"/>
          </w:tcPr>
          <w:p w14:paraId="2E089DDF" w14:textId="77777777" w:rsidR="00F03ECA" w:rsidRPr="00AE5619" w:rsidRDefault="00F03ECA" w:rsidP="00F03ECA">
            <w:pPr>
              <w:pStyle w:val="TableParagraph"/>
              <w:jc w:val="center"/>
              <w:rPr>
                <w:spacing w:val="-2"/>
                <w:sz w:val="20"/>
              </w:rPr>
            </w:pPr>
            <w:r w:rsidRPr="00AE5619">
              <w:rPr>
                <w:spacing w:val="-2"/>
                <w:sz w:val="20"/>
              </w:rPr>
              <w:t>Није потребно</w:t>
            </w:r>
          </w:p>
          <w:p w14:paraId="3E65E3B6" w14:textId="1B9D5053" w:rsidR="00F03ECA" w:rsidRPr="00AE5619" w:rsidRDefault="00F03ECA" w:rsidP="00F03ECA">
            <w:pPr>
              <w:pStyle w:val="TableParagraph"/>
              <w:jc w:val="center"/>
              <w:rPr>
                <w:spacing w:val="-2"/>
                <w:sz w:val="20"/>
              </w:rPr>
            </w:pPr>
            <w:r w:rsidRPr="00AE5619">
              <w:rPr>
                <w:spacing w:val="-2"/>
                <w:sz w:val="20"/>
              </w:rPr>
              <w:t>финансирање</w:t>
            </w:r>
          </w:p>
        </w:tc>
        <w:tc>
          <w:tcPr>
            <w:tcW w:w="1418" w:type="dxa"/>
          </w:tcPr>
          <w:p w14:paraId="65DD820D" w14:textId="7D1F5199" w:rsidR="00F03ECA" w:rsidRPr="00AE5619" w:rsidRDefault="00F03ECA" w:rsidP="00F03ECA">
            <w:pPr>
              <w:pStyle w:val="TableParagraph"/>
              <w:spacing w:line="243" w:lineRule="exact"/>
              <w:ind w:left="7"/>
              <w:jc w:val="center"/>
              <w:rPr>
                <w:spacing w:val="-2"/>
                <w:sz w:val="20"/>
                <w:lang w:val="sr-Cyrl-CS"/>
              </w:rPr>
            </w:pPr>
            <w:r w:rsidRPr="00AE5619">
              <w:rPr>
                <w:spacing w:val="-2"/>
                <w:sz w:val="20"/>
                <w:lang w:val="sr-Cyrl-CS"/>
              </w:rPr>
              <w:t>О</w:t>
            </w:r>
            <w:r w:rsidRPr="00AE5619">
              <w:rPr>
                <w:spacing w:val="-2"/>
                <w:sz w:val="20"/>
                <w:lang w:val="sr-Latn-CS"/>
              </w:rPr>
              <w:t xml:space="preserve">длука о избору корисника </w:t>
            </w:r>
            <w:r w:rsidRPr="00AE5619">
              <w:rPr>
                <w:spacing w:val="-2"/>
                <w:sz w:val="20"/>
              </w:rPr>
              <w:t>и сачињена листа са редом првенства</w:t>
            </w:r>
          </w:p>
        </w:tc>
        <w:tc>
          <w:tcPr>
            <w:tcW w:w="1419" w:type="dxa"/>
          </w:tcPr>
          <w:p w14:paraId="7DD30AC1" w14:textId="77777777" w:rsidR="00F03ECA" w:rsidRDefault="00F03ECA" w:rsidP="00F03ECA">
            <w:pPr>
              <w:pStyle w:val="TableParagraph"/>
              <w:ind w:left="0"/>
              <w:rPr>
                <w:rFonts w:ascii="Times New Roman"/>
                <w:sz w:val="18"/>
                <w:lang w:val="sr-Cyrl-RS"/>
              </w:rPr>
            </w:pPr>
          </w:p>
        </w:tc>
        <w:tc>
          <w:tcPr>
            <w:tcW w:w="1418" w:type="dxa"/>
          </w:tcPr>
          <w:p w14:paraId="24508CBE" w14:textId="77777777" w:rsidR="00F03ECA" w:rsidRDefault="00F03ECA" w:rsidP="00F03ECA">
            <w:pPr>
              <w:pStyle w:val="TableParagraph"/>
              <w:ind w:left="0"/>
              <w:rPr>
                <w:rFonts w:ascii="Times New Roman"/>
                <w:sz w:val="18"/>
                <w:lang w:val="sr-Cyrl-RS"/>
              </w:rPr>
            </w:pPr>
          </w:p>
        </w:tc>
        <w:tc>
          <w:tcPr>
            <w:tcW w:w="1418" w:type="dxa"/>
          </w:tcPr>
          <w:p w14:paraId="41342DF7" w14:textId="77777777" w:rsidR="00F03ECA" w:rsidRDefault="00F03ECA" w:rsidP="00F03ECA">
            <w:pPr>
              <w:pStyle w:val="TableParagraph"/>
              <w:ind w:left="0"/>
              <w:rPr>
                <w:rFonts w:ascii="Times New Roman"/>
                <w:sz w:val="18"/>
                <w:lang w:val="sr-Cyrl-RS"/>
              </w:rPr>
            </w:pPr>
          </w:p>
        </w:tc>
      </w:tr>
      <w:tr w:rsidR="00F03ECA" w14:paraId="25F5EDA8" w14:textId="77777777" w:rsidTr="00824824">
        <w:trPr>
          <w:trHeight w:val="487"/>
        </w:trPr>
        <w:tc>
          <w:tcPr>
            <w:tcW w:w="3120" w:type="dxa"/>
          </w:tcPr>
          <w:p w14:paraId="3F5EA587" w14:textId="0F01F2F0" w:rsidR="00F03ECA" w:rsidRPr="00F03ECA" w:rsidRDefault="00F03ECA" w:rsidP="00F03ECA">
            <w:pPr>
              <w:pStyle w:val="TableParagraph"/>
              <w:spacing w:line="225" w:lineRule="exact"/>
              <w:jc w:val="center"/>
              <w:rPr>
                <w:sz w:val="20"/>
                <w:lang w:val="sr-Cyrl-RS"/>
              </w:rPr>
            </w:pPr>
            <w:r>
              <w:rPr>
                <w:sz w:val="20"/>
              </w:rPr>
              <w:t>1.3.1.8</w:t>
            </w:r>
            <w:r w:rsidRPr="00F03ECA">
              <w:rPr>
                <w:sz w:val="20"/>
              </w:rPr>
              <w:t>.</w:t>
            </w:r>
            <w:r>
              <w:rPr>
                <w:sz w:val="20"/>
                <w:lang w:val="sr-Cyrl-RS"/>
              </w:rPr>
              <w:t xml:space="preserve"> </w:t>
            </w:r>
            <w:r w:rsidRPr="00F03ECA">
              <w:rPr>
                <w:sz w:val="20"/>
                <w:lang w:val="sr-Cyrl-CS"/>
              </w:rPr>
              <w:t>Расписивање тендера и одабир најбољег добављача</w:t>
            </w:r>
          </w:p>
        </w:tc>
        <w:tc>
          <w:tcPr>
            <w:tcW w:w="1275" w:type="dxa"/>
          </w:tcPr>
          <w:p w14:paraId="2D010DFA" w14:textId="348BEFFD" w:rsidR="00F03ECA" w:rsidRPr="00AE5619" w:rsidRDefault="00F03ECA" w:rsidP="00F03ECA">
            <w:pPr>
              <w:pStyle w:val="TableParagraph"/>
              <w:spacing w:line="243" w:lineRule="exact"/>
              <w:ind w:left="7" w:right="2"/>
              <w:jc w:val="center"/>
              <w:rPr>
                <w:spacing w:val="-5"/>
                <w:sz w:val="20"/>
                <w:lang w:val="sr-Cyrl-RS"/>
              </w:rPr>
            </w:pPr>
            <w:r w:rsidRPr="00F03ECA">
              <w:rPr>
                <w:spacing w:val="-5"/>
                <w:sz w:val="20"/>
                <w:lang w:val="sr-Cyrl-RS"/>
              </w:rPr>
              <w:t>Локални ниво власти, Град</w:t>
            </w:r>
          </w:p>
        </w:tc>
        <w:tc>
          <w:tcPr>
            <w:tcW w:w="1277" w:type="dxa"/>
          </w:tcPr>
          <w:p w14:paraId="1C81F2CF" w14:textId="7C4555DD" w:rsidR="00F03ECA" w:rsidRPr="00AE5619" w:rsidRDefault="00F03ECA" w:rsidP="00F03ECA">
            <w:pPr>
              <w:pStyle w:val="TableParagraph"/>
              <w:spacing w:line="243" w:lineRule="exact"/>
              <w:ind w:left="11" w:right="11"/>
              <w:jc w:val="center"/>
              <w:rPr>
                <w:sz w:val="20"/>
                <w:lang w:val="sr-Cyrl-RS"/>
              </w:rPr>
            </w:pPr>
            <w:r w:rsidRPr="00F03ECA">
              <w:rPr>
                <w:sz w:val="20"/>
                <w:lang w:val="sr-Cyrl-CS"/>
              </w:rPr>
              <w:t>Комисија за избор корисника, надлежне службе Града</w:t>
            </w:r>
          </w:p>
        </w:tc>
        <w:tc>
          <w:tcPr>
            <w:tcW w:w="1277" w:type="dxa"/>
          </w:tcPr>
          <w:p w14:paraId="455733A2" w14:textId="77777777" w:rsidR="00F03ECA" w:rsidRPr="00F03ECA" w:rsidRDefault="00F03ECA" w:rsidP="00F03ECA">
            <w:pPr>
              <w:pStyle w:val="TableParagraph"/>
              <w:jc w:val="center"/>
              <w:rPr>
                <w:spacing w:val="-4"/>
                <w:sz w:val="20"/>
                <w:lang w:val="sr-Cyrl-CS"/>
              </w:rPr>
            </w:pPr>
            <w:r w:rsidRPr="00F03ECA">
              <w:rPr>
                <w:spacing w:val="-4"/>
                <w:sz w:val="20"/>
                <w:lang w:val="sr-Cyrl-CS"/>
              </w:rPr>
              <w:t>Четврти квартал</w:t>
            </w:r>
          </w:p>
          <w:p w14:paraId="404CB183" w14:textId="3D64A6CB" w:rsidR="00F03ECA" w:rsidRDefault="00F03ECA" w:rsidP="00F03ECA">
            <w:pPr>
              <w:pStyle w:val="TableParagraph"/>
              <w:tabs>
                <w:tab w:val="left" w:pos="502"/>
              </w:tabs>
              <w:ind w:left="106" w:right="97"/>
              <w:jc w:val="center"/>
              <w:rPr>
                <w:spacing w:val="-4"/>
                <w:sz w:val="20"/>
                <w:lang w:val="sr-Cyrl-CS"/>
              </w:rPr>
            </w:pPr>
            <w:r w:rsidRPr="00F03ECA">
              <w:rPr>
                <w:spacing w:val="-4"/>
                <w:sz w:val="20"/>
              </w:rPr>
              <w:t>202</w:t>
            </w:r>
            <w:r w:rsidRPr="00F03ECA">
              <w:rPr>
                <w:spacing w:val="-4"/>
                <w:sz w:val="20"/>
                <w:lang w:val="sr-Cyrl-RS"/>
              </w:rPr>
              <w:t>6</w:t>
            </w:r>
            <w:r w:rsidRPr="00F03ECA">
              <w:rPr>
                <w:spacing w:val="-4"/>
                <w:sz w:val="20"/>
              </w:rPr>
              <w:t>-202</w:t>
            </w:r>
            <w:r w:rsidRPr="00F03ECA">
              <w:rPr>
                <w:spacing w:val="-4"/>
                <w:sz w:val="20"/>
                <w:lang w:val="sr-Cyrl-RS"/>
              </w:rPr>
              <w:t>8</w:t>
            </w:r>
            <w:r w:rsidRPr="00F03ECA">
              <w:rPr>
                <w:spacing w:val="-4"/>
                <w:sz w:val="20"/>
              </w:rPr>
              <w:t xml:space="preserve"> на годишњем нивоу</w:t>
            </w:r>
          </w:p>
        </w:tc>
        <w:tc>
          <w:tcPr>
            <w:tcW w:w="1414" w:type="dxa"/>
          </w:tcPr>
          <w:p w14:paraId="1FB572DA" w14:textId="77777777" w:rsidR="00F03ECA" w:rsidRPr="00F03ECA" w:rsidRDefault="00F03ECA" w:rsidP="00F03ECA">
            <w:pPr>
              <w:pStyle w:val="TableParagraph"/>
              <w:jc w:val="center"/>
              <w:rPr>
                <w:spacing w:val="-2"/>
                <w:sz w:val="20"/>
              </w:rPr>
            </w:pPr>
            <w:r w:rsidRPr="00F03ECA">
              <w:rPr>
                <w:spacing w:val="-2"/>
                <w:sz w:val="20"/>
              </w:rPr>
              <w:t>Није потребно</w:t>
            </w:r>
          </w:p>
          <w:p w14:paraId="5942BEE9" w14:textId="0F03CD2C" w:rsidR="00F03ECA" w:rsidRPr="00AE5619" w:rsidRDefault="00F03ECA" w:rsidP="00F03ECA">
            <w:pPr>
              <w:pStyle w:val="TableParagraph"/>
              <w:jc w:val="center"/>
              <w:rPr>
                <w:spacing w:val="-2"/>
                <w:sz w:val="20"/>
              </w:rPr>
            </w:pPr>
            <w:r w:rsidRPr="00F03ECA">
              <w:rPr>
                <w:spacing w:val="-2"/>
                <w:sz w:val="20"/>
              </w:rPr>
              <w:t>финансирање</w:t>
            </w:r>
          </w:p>
        </w:tc>
        <w:tc>
          <w:tcPr>
            <w:tcW w:w="1418" w:type="dxa"/>
          </w:tcPr>
          <w:p w14:paraId="70A2E60E" w14:textId="60766A4F" w:rsidR="00F03ECA" w:rsidRPr="00AE5619" w:rsidRDefault="00F03ECA" w:rsidP="00F03ECA">
            <w:pPr>
              <w:pStyle w:val="TableParagraph"/>
              <w:spacing w:line="243" w:lineRule="exact"/>
              <w:ind w:left="7"/>
              <w:jc w:val="center"/>
              <w:rPr>
                <w:spacing w:val="-2"/>
                <w:sz w:val="20"/>
                <w:lang w:val="sr-Cyrl-CS"/>
              </w:rPr>
            </w:pPr>
            <w:r w:rsidRPr="00F03ECA">
              <w:rPr>
                <w:spacing w:val="-2"/>
                <w:sz w:val="20"/>
                <w:lang w:val="sr-Cyrl-CS"/>
              </w:rPr>
              <w:t>Тендер расписан и одабран најбољи понуђач</w:t>
            </w:r>
          </w:p>
        </w:tc>
        <w:tc>
          <w:tcPr>
            <w:tcW w:w="1419" w:type="dxa"/>
          </w:tcPr>
          <w:p w14:paraId="34609921" w14:textId="77777777" w:rsidR="00F03ECA" w:rsidRDefault="00F03ECA" w:rsidP="00F03ECA">
            <w:pPr>
              <w:pStyle w:val="TableParagraph"/>
              <w:ind w:left="0"/>
              <w:rPr>
                <w:rFonts w:ascii="Times New Roman"/>
                <w:sz w:val="18"/>
                <w:lang w:val="sr-Cyrl-RS"/>
              </w:rPr>
            </w:pPr>
          </w:p>
        </w:tc>
        <w:tc>
          <w:tcPr>
            <w:tcW w:w="1418" w:type="dxa"/>
          </w:tcPr>
          <w:p w14:paraId="78DF4C25" w14:textId="77777777" w:rsidR="00F03ECA" w:rsidRDefault="00F03ECA" w:rsidP="00F03ECA">
            <w:pPr>
              <w:pStyle w:val="TableParagraph"/>
              <w:ind w:left="0"/>
              <w:rPr>
                <w:rFonts w:ascii="Times New Roman"/>
                <w:sz w:val="18"/>
                <w:lang w:val="sr-Cyrl-RS"/>
              </w:rPr>
            </w:pPr>
          </w:p>
        </w:tc>
        <w:tc>
          <w:tcPr>
            <w:tcW w:w="1418" w:type="dxa"/>
          </w:tcPr>
          <w:p w14:paraId="29791A62" w14:textId="77777777" w:rsidR="00F03ECA" w:rsidRDefault="00F03ECA" w:rsidP="00F03ECA">
            <w:pPr>
              <w:pStyle w:val="TableParagraph"/>
              <w:ind w:left="0"/>
              <w:rPr>
                <w:rFonts w:ascii="Times New Roman"/>
                <w:sz w:val="18"/>
                <w:lang w:val="sr-Cyrl-RS"/>
              </w:rPr>
            </w:pPr>
          </w:p>
        </w:tc>
      </w:tr>
      <w:tr w:rsidR="00F03ECA" w14:paraId="24C082ED" w14:textId="77777777" w:rsidTr="00824824">
        <w:trPr>
          <w:trHeight w:val="487"/>
        </w:trPr>
        <w:tc>
          <w:tcPr>
            <w:tcW w:w="3120" w:type="dxa"/>
          </w:tcPr>
          <w:p w14:paraId="7BEB5AC6" w14:textId="3C500ECF" w:rsidR="00F03ECA" w:rsidRPr="00F03ECA" w:rsidRDefault="00F03ECA" w:rsidP="00F03ECA">
            <w:pPr>
              <w:pStyle w:val="TableParagraph"/>
              <w:spacing w:line="225" w:lineRule="exact"/>
              <w:jc w:val="center"/>
              <w:rPr>
                <w:sz w:val="20"/>
                <w:lang w:val="sr-Cyrl-RS"/>
              </w:rPr>
            </w:pPr>
            <w:r>
              <w:rPr>
                <w:sz w:val="20"/>
              </w:rPr>
              <w:t>1.3.1.9</w:t>
            </w:r>
            <w:r w:rsidRPr="00F03ECA">
              <w:rPr>
                <w:sz w:val="20"/>
              </w:rPr>
              <w:t>.</w:t>
            </w:r>
            <w:r>
              <w:rPr>
                <w:sz w:val="20"/>
                <w:lang w:val="sr-Cyrl-RS"/>
              </w:rPr>
              <w:t xml:space="preserve"> </w:t>
            </w:r>
            <w:r w:rsidRPr="00F03ECA">
              <w:rPr>
                <w:sz w:val="20"/>
                <w:lang w:val="sr-Cyrl-CS"/>
              </w:rPr>
              <w:t>Потписивање Уговора са добављачем</w:t>
            </w:r>
          </w:p>
        </w:tc>
        <w:tc>
          <w:tcPr>
            <w:tcW w:w="1275" w:type="dxa"/>
          </w:tcPr>
          <w:p w14:paraId="0F066122" w14:textId="03F91C92" w:rsidR="00F03ECA" w:rsidRPr="00F03ECA" w:rsidRDefault="00F03ECA" w:rsidP="00F03ECA">
            <w:pPr>
              <w:pStyle w:val="TableParagraph"/>
              <w:spacing w:line="243" w:lineRule="exact"/>
              <w:ind w:left="7" w:right="2"/>
              <w:jc w:val="center"/>
              <w:rPr>
                <w:spacing w:val="-5"/>
                <w:sz w:val="20"/>
                <w:lang w:val="sr-Cyrl-RS"/>
              </w:rPr>
            </w:pPr>
            <w:r w:rsidRPr="00F03ECA">
              <w:rPr>
                <w:spacing w:val="-5"/>
                <w:sz w:val="20"/>
                <w:lang w:val="sr-Cyrl-RS"/>
              </w:rPr>
              <w:t>Локални ниво власти, Град</w:t>
            </w:r>
          </w:p>
        </w:tc>
        <w:tc>
          <w:tcPr>
            <w:tcW w:w="1277" w:type="dxa"/>
          </w:tcPr>
          <w:p w14:paraId="02C90AEE" w14:textId="2F3F7820" w:rsidR="00F03ECA" w:rsidRPr="00F03ECA" w:rsidRDefault="00F03ECA" w:rsidP="00F03ECA">
            <w:pPr>
              <w:pStyle w:val="TableParagraph"/>
              <w:spacing w:line="243" w:lineRule="exact"/>
              <w:ind w:left="0" w:right="11"/>
              <w:jc w:val="center"/>
              <w:rPr>
                <w:sz w:val="20"/>
                <w:lang w:val="sr-Cyrl-CS"/>
              </w:rPr>
            </w:pPr>
            <w:r w:rsidRPr="00F03ECA">
              <w:rPr>
                <w:sz w:val="20"/>
                <w:lang w:val="sr-Cyrl-RS"/>
              </w:rPr>
              <w:t>Град</w:t>
            </w:r>
            <w:r>
              <w:rPr>
                <w:sz w:val="20"/>
                <w:lang w:val="sr-Cyrl-RS"/>
              </w:rPr>
              <w:t>, добављач</w:t>
            </w:r>
          </w:p>
        </w:tc>
        <w:tc>
          <w:tcPr>
            <w:tcW w:w="1277" w:type="dxa"/>
          </w:tcPr>
          <w:p w14:paraId="177AF81A" w14:textId="77777777" w:rsidR="00F03ECA" w:rsidRPr="00F03ECA" w:rsidRDefault="00F03ECA" w:rsidP="00F03ECA">
            <w:pPr>
              <w:pStyle w:val="TableParagraph"/>
              <w:jc w:val="center"/>
              <w:rPr>
                <w:spacing w:val="-4"/>
                <w:sz w:val="20"/>
                <w:lang w:val="sr-Cyrl-CS"/>
              </w:rPr>
            </w:pPr>
            <w:r w:rsidRPr="00F03ECA">
              <w:rPr>
                <w:spacing w:val="-4"/>
                <w:sz w:val="20"/>
                <w:lang w:val="sr-Cyrl-CS"/>
              </w:rPr>
              <w:t>Четврти квартал</w:t>
            </w:r>
          </w:p>
          <w:p w14:paraId="75B4FB10" w14:textId="638CC7FF" w:rsidR="00F03ECA" w:rsidRPr="00F03ECA" w:rsidRDefault="00F03ECA" w:rsidP="00F03ECA">
            <w:pPr>
              <w:pStyle w:val="TableParagraph"/>
              <w:jc w:val="center"/>
              <w:rPr>
                <w:spacing w:val="-4"/>
                <w:sz w:val="20"/>
                <w:lang w:val="sr-Cyrl-CS"/>
              </w:rPr>
            </w:pPr>
            <w:r w:rsidRPr="00F03ECA">
              <w:rPr>
                <w:spacing w:val="-4"/>
                <w:sz w:val="20"/>
              </w:rPr>
              <w:t>202</w:t>
            </w:r>
            <w:r w:rsidRPr="00F03ECA">
              <w:rPr>
                <w:spacing w:val="-4"/>
                <w:sz w:val="20"/>
                <w:lang w:val="sr-Cyrl-RS"/>
              </w:rPr>
              <w:t>6</w:t>
            </w:r>
            <w:r w:rsidRPr="00F03ECA">
              <w:rPr>
                <w:spacing w:val="-4"/>
                <w:sz w:val="20"/>
              </w:rPr>
              <w:t>-202</w:t>
            </w:r>
            <w:r w:rsidRPr="00F03ECA">
              <w:rPr>
                <w:spacing w:val="-4"/>
                <w:sz w:val="20"/>
                <w:lang w:val="sr-Cyrl-RS"/>
              </w:rPr>
              <w:t>8</w:t>
            </w:r>
            <w:r w:rsidRPr="00F03ECA">
              <w:rPr>
                <w:spacing w:val="-4"/>
                <w:sz w:val="20"/>
              </w:rPr>
              <w:t xml:space="preserve"> на годишњем нивоу</w:t>
            </w:r>
          </w:p>
        </w:tc>
        <w:tc>
          <w:tcPr>
            <w:tcW w:w="1414" w:type="dxa"/>
          </w:tcPr>
          <w:p w14:paraId="3B109445" w14:textId="30F0428F" w:rsidR="00F03ECA" w:rsidRPr="00F03ECA" w:rsidRDefault="00F03ECA" w:rsidP="00F03ECA">
            <w:pPr>
              <w:pStyle w:val="TableParagraph"/>
              <w:jc w:val="center"/>
              <w:rPr>
                <w:spacing w:val="-2"/>
                <w:sz w:val="20"/>
                <w:lang w:val="sr-Cyrl-RS"/>
              </w:rPr>
            </w:pPr>
            <w:r>
              <w:rPr>
                <w:spacing w:val="-2"/>
                <w:sz w:val="20"/>
                <w:lang w:val="sr-Cyrl-RS"/>
              </w:rPr>
              <w:t>КИРС, Град</w:t>
            </w:r>
          </w:p>
        </w:tc>
        <w:tc>
          <w:tcPr>
            <w:tcW w:w="1418" w:type="dxa"/>
          </w:tcPr>
          <w:p w14:paraId="0614E46D" w14:textId="18CFA82A" w:rsidR="00F03ECA" w:rsidRPr="00F03ECA" w:rsidRDefault="00F03ECA" w:rsidP="00F03ECA">
            <w:pPr>
              <w:pStyle w:val="TableParagraph"/>
              <w:spacing w:line="243" w:lineRule="exact"/>
              <w:ind w:left="7"/>
              <w:jc w:val="center"/>
              <w:rPr>
                <w:spacing w:val="-2"/>
                <w:sz w:val="20"/>
                <w:lang w:val="sr-Cyrl-CS"/>
              </w:rPr>
            </w:pPr>
            <w:r w:rsidRPr="00F03ECA">
              <w:rPr>
                <w:spacing w:val="-2"/>
                <w:sz w:val="20"/>
                <w:lang w:val="sr-Cyrl-CS"/>
              </w:rPr>
              <w:t>Потписан Уговор</w:t>
            </w:r>
          </w:p>
        </w:tc>
        <w:tc>
          <w:tcPr>
            <w:tcW w:w="1419" w:type="dxa"/>
          </w:tcPr>
          <w:p w14:paraId="6A8BD667" w14:textId="0C36471D" w:rsidR="00F03ECA" w:rsidRDefault="00F03ECA" w:rsidP="00F03ECA">
            <w:pPr>
              <w:pStyle w:val="TableParagraph"/>
              <w:ind w:left="0"/>
              <w:jc w:val="center"/>
              <w:rPr>
                <w:rFonts w:ascii="Times New Roman"/>
                <w:sz w:val="18"/>
                <w:lang w:val="sr-Cyrl-RS"/>
              </w:rPr>
            </w:pPr>
            <w:r>
              <w:rPr>
                <w:rFonts w:ascii="Times New Roman"/>
                <w:sz w:val="18"/>
                <w:lang w:val="sr-Cyrl-RS"/>
              </w:rPr>
              <w:t>14.000.</w:t>
            </w:r>
          </w:p>
        </w:tc>
        <w:tc>
          <w:tcPr>
            <w:tcW w:w="1418" w:type="dxa"/>
          </w:tcPr>
          <w:p w14:paraId="11AD1F16" w14:textId="1952CAE0" w:rsidR="00F03ECA" w:rsidRDefault="00F03ECA" w:rsidP="00F03ECA">
            <w:pPr>
              <w:pStyle w:val="TableParagraph"/>
              <w:ind w:left="0"/>
              <w:jc w:val="center"/>
              <w:rPr>
                <w:rFonts w:ascii="Times New Roman"/>
                <w:sz w:val="18"/>
                <w:lang w:val="sr-Cyrl-RS"/>
              </w:rPr>
            </w:pPr>
            <w:r>
              <w:rPr>
                <w:rFonts w:ascii="Times New Roman"/>
                <w:sz w:val="18"/>
                <w:lang w:val="sr-Cyrl-RS"/>
              </w:rPr>
              <w:t>14.000.</w:t>
            </w:r>
          </w:p>
        </w:tc>
        <w:tc>
          <w:tcPr>
            <w:tcW w:w="1418" w:type="dxa"/>
          </w:tcPr>
          <w:p w14:paraId="398E5786" w14:textId="183DB4B7" w:rsidR="00F03ECA" w:rsidRDefault="00F03ECA" w:rsidP="00F03ECA">
            <w:pPr>
              <w:pStyle w:val="TableParagraph"/>
              <w:ind w:left="0"/>
              <w:jc w:val="center"/>
              <w:rPr>
                <w:rFonts w:ascii="Times New Roman"/>
                <w:sz w:val="18"/>
                <w:lang w:val="sr-Cyrl-RS"/>
              </w:rPr>
            </w:pPr>
            <w:r>
              <w:rPr>
                <w:rFonts w:ascii="Times New Roman"/>
                <w:sz w:val="18"/>
                <w:lang w:val="sr-Cyrl-RS"/>
              </w:rPr>
              <w:t>14.000.</w:t>
            </w:r>
          </w:p>
        </w:tc>
      </w:tr>
      <w:tr w:rsidR="00F03ECA" w14:paraId="0D584E05" w14:textId="77777777" w:rsidTr="00824824">
        <w:trPr>
          <w:trHeight w:val="487"/>
        </w:trPr>
        <w:tc>
          <w:tcPr>
            <w:tcW w:w="3120" w:type="dxa"/>
          </w:tcPr>
          <w:p w14:paraId="7D224425" w14:textId="170D886F" w:rsidR="00F03ECA" w:rsidRPr="00F03ECA" w:rsidRDefault="00F03ECA" w:rsidP="00FF3880">
            <w:pPr>
              <w:pStyle w:val="TableParagraph"/>
              <w:spacing w:line="225" w:lineRule="exact"/>
              <w:jc w:val="center"/>
              <w:rPr>
                <w:sz w:val="20"/>
                <w:lang w:val="sr-Cyrl-RS"/>
              </w:rPr>
            </w:pPr>
            <w:r>
              <w:rPr>
                <w:sz w:val="20"/>
              </w:rPr>
              <w:t>1.3.1.10</w:t>
            </w:r>
            <w:r w:rsidRPr="00F03ECA">
              <w:rPr>
                <w:sz w:val="20"/>
              </w:rPr>
              <w:t>.</w:t>
            </w:r>
            <w:r>
              <w:rPr>
                <w:sz w:val="20"/>
                <w:lang w:val="sr-Cyrl-RS"/>
              </w:rPr>
              <w:t xml:space="preserve"> </w:t>
            </w:r>
            <w:r w:rsidRPr="00F03ECA">
              <w:rPr>
                <w:sz w:val="20"/>
                <w:lang w:val="sr-Cyrl-RS"/>
              </w:rPr>
              <w:t>П</w:t>
            </w:r>
            <w:r w:rsidRPr="00F03ECA">
              <w:rPr>
                <w:sz w:val="20"/>
              </w:rPr>
              <w:t xml:space="preserve">отписивање </w:t>
            </w:r>
            <w:r w:rsidRPr="00F03ECA">
              <w:rPr>
                <w:sz w:val="20"/>
                <w:lang w:val="sr-Cyrl-RS"/>
              </w:rPr>
              <w:t>Уговора са корисницима</w:t>
            </w:r>
          </w:p>
        </w:tc>
        <w:tc>
          <w:tcPr>
            <w:tcW w:w="1275" w:type="dxa"/>
          </w:tcPr>
          <w:p w14:paraId="269D3CA6" w14:textId="459AFE66" w:rsidR="00F03ECA" w:rsidRPr="00F03ECA" w:rsidRDefault="00F03ECA" w:rsidP="00FF3880">
            <w:pPr>
              <w:pStyle w:val="TableParagraph"/>
              <w:spacing w:line="243" w:lineRule="exact"/>
              <w:ind w:left="7" w:right="2"/>
              <w:jc w:val="center"/>
              <w:rPr>
                <w:spacing w:val="-5"/>
                <w:sz w:val="20"/>
                <w:lang w:val="sr-Cyrl-RS"/>
              </w:rPr>
            </w:pPr>
            <w:r w:rsidRPr="00F03ECA">
              <w:rPr>
                <w:spacing w:val="-5"/>
                <w:sz w:val="20"/>
                <w:lang w:val="sr-Cyrl-RS"/>
              </w:rPr>
              <w:t>Локални ниво власти, Град</w:t>
            </w:r>
          </w:p>
        </w:tc>
        <w:tc>
          <w:tcPr>
            <w:tcW w:w="1277" w:type="dxa"/>
          </w:tcPr>
          <w:p w14:paraId="792C73DC" w14:textId="0823B6E3" w:rsidR="00F03ECA" w:rsidRPr="00F03ECA" w:rsidRDefault="00F03ECA" w:rsidP="00FF3880">
            <w:pPr>
              <w:pStyle w:val="TableParagraph"/>
              <w:spacing w:line="243" w:lineRule="exact"/>
              <w:ind w:left="0" w:right="11"/>
              <w:jc w:val="center"/>
              <w:rPr>
                <w:sz w:val="20"/>
                <w:lang w:val="sr-Cyrl-RS"/>
              </w:rPr>
            </w:pPr>
            <w:r w:rsidRPr="00F03ECA">
              <w:rPr>
                <w:sz w:val="20"/>
                <w:lang w:val="sr-Cyrl-RS"/>
              </w:rPr>
              <w:t xml:space="preserve">Град, </w:t>
            </w:r>
            <w:r>
              <w:rPr>
                <w:sz w:val="20"/>
                <w:lang w:val="sr-Cyrl-RS"/>
              </w:rPr>
              <w:t>корисници</w:t>
            </w:r>
          </w:p>
        </w:tc>
        <w:tc>
          <w:tcPr>
            <w:tcW w:w="1277" w:type="dxa"/>
          </w:tcPr>
          <w:p w14:paraId="2C4BB30B" w14:textId="77777777" w:rsidR="00F03ECA" w:rsidRPr="00F03ECA" w:rsidRDefault="00F03ECA" w:rsidP="00FF3880">
            <w:pPr>
              <w:pStyle w:val="TableParagraph"/>
              <w:jc w:val="center"/>
              <w:rPr>
                <w:spacing w:val="-4"/>
                <w:sz w:val="20"/>
                <w:lang w:val="sr-Cyrl-CS"/>
              </w:rPr>
            </w:pPr>
            <w:r w:rsidRPr="00F03ECA">
              <w:rPr>
                <w:spacing w:val="-4"/>
                <w:sz w:val="20"/>
                <w:lang w:val="sr-Cyrl-CS"/>
              </w:rPr>
              <w:t>Четврти квартал</w:t>
            </w:r>
          </w:p>
          <w:p w14:paraId="3965AAAB" w14:textId="6F207693" w:rsidR="00F03ECA" w:rsidRPr="00F03ECA" w:rsidRDefault="00F03ECA" w:rsidP="00FF3880">
            <w:pPr>
              <w:pStyle w:val="TableParagraph"/>
              <w:jc w:val="center"/>
              <w:rPr>
                <w:spacing w:val="-4"/>
                <w:sz w:val="20"/>
                <w:lang w:val="sr-Cyrl-CS"/>
              </w:rPr>
            </w:pPr>
            <w:r w:rsidRPr="00F03ECA">
              <w:rPr>
                <w:spacing w:val="-4"/>
                <w:sz w:val="20"/>
              </w:rPr>
              <w:t>202</w:t>
            </w:r>
            <w:r w:rsidRPr="00F03ECA">
              <w:rPr>
                <w:spacing w:val="-4"/>
                <w:sz w:val="20"/>
                <w:lang w:val="sr-Cyrl-RS"/>
              </w:rPr>
              <w:t>6</w:t>
            </w:r>
            <w:r w:rsidRPr="00F03ECA">
              <w:rPr>
                <w:spacing w:val="-4"/>
                <w:sz w:val="20"/>
              </w:rPr>
              <w:t>-202</w:t>
            </w:r>
            <w:r w:rsidRPr="00F03ECA">
              <w:rPr>
                <w:spacing w:val="-4"/>
                <w:sz w:val="20"/>
                <w:lang w:val="sr-Cyrl-RS"/>
              </w:rPr>
              <w:t>8</w:t>
            </w:r>
            <w:r w:rsidRPr="00F03ECA">
              <w:rPr>
                <w:spacing w:val="-4"/>
                <w:sz w:val="20"/>
              </w:rPr>
              <w:t xml:space="preserve"> на годишњем нивоу</w:t>
            </w:r>
          </w:p>
        </w:tc>
        <w:tc>
          <w:tcPr>
            <w:tcW w:w="1414" w:type="dxa"/>
          </w:tcPr>
          <w:p w14:paraId="47222623" w14:textId="77777777" w:rsidR="00FF3880" w:rsidRPr="00FF3880" w:rsidRDefault="00FF3880" w:rsidP="00FF3880">
            <w:pPr>
              <w:pStyle w:val="TableParagraph"/>
              <w:jc w:val="center"/>
              <w:rPr>
                <w:spacing w:val="-2"/>
                <w:sz w:val="20"/>
              </w:rPr>
            </w:pPr>
            <w:r w:rsidRPr="00FF3880">
              <w:rPr>
                <w:spacing w:val="-2"/>
                <w:sz w:val="20"/>
              </w:rPr>
              <w:t>Није потребно</w:t>
            </w:r>
          </w:p>
          <w:p w14:paraId="0C5143C2" w14:textId="041DDD91" w:rsidR="00F03ECA" w:rsidRDefault="00FF3880" w:rsidP="00FF3880">
            <w:pPr>
              <w:pStyle w:val="TableParagraph"/>
              <w:jc w:val="center"/>
              <w:rPr>
                <w:spacing w:val="-2"/>
                <w:sz w:val="20"/>
                <w:lang w:val="sr-Cyrl-RS"/>
              </w:rPr>
            </w:pPr>
            <w:r w:rsidRPr="00FF3880">
              <w:rPr>
                <w:spacing w:val="-2"/>
                <w:sz w:val="20"/>
              </w:rPr>
              <w:t>финансирање</w:t>
            </w:r>
          </w:p>
        </w:tc>
        <w:tc>
          <w:tcPr>
            <w:tcW w:w="1418" w:type="dxa"/>
          </w:tcPr>
          <w:p w14:paraId="24A11097" w14:textId="0174C8DB" w:rsidR="00F03ECA" w:rsidRPr="00F03ECA" w:rsidRDefault="00FF3880" w:rsidP="00FF3880">
            <w:pPr>
              <w:pStyle w:val="TableParagraph"/>
              <w:spacing w:line="243" w:lineRule="exact"/>
              <w:ind w:left="7"/>
              <w:jc w:val="center"/>
              <w:rPr>
                <w:spacing w:val="-2"/>
                <w:sz w:val="20"/>
                <w:lang w:val="sr-Cyrl-CS"/>
              </w:rPr>
            </w:pPr>
            <w:r w:rsidRPr="00FF3880">
              <w:rPr>
                <w:spacing w:val="-2"/>
                <w:sz w:val="20"/>
                <w:lang w:val="sr-Cyrl-CS"/>
              </w:rPr>
              <w:t>Потписан</w:t>
            </w:r>
            <w:r>
              <w:rPr>
                <w:spacing w:val="-2"/>
                <w:sz w:val="20"/>
                <w:lang w:val="sr-Cyrl-CS"/>
              </w:rPr>
              <w:t>и</w:t>
            </w:r>
            <w:r w:rsidRPr="00FF3880">
              <w:rPr>
                <w:spacing w:val="-2"/>
                <w:sz w:val="20"/>
                <w:lang w:val="sr-Cyrl-CS"/>
              </w:rPr>
              <w:t xml:space="preserve"> Уговор</w:t>
            </w:r>
            <w:r>
              <w:rPr>
                <w:spacing w:val="-2"/>
                <w:sz w:val="20"/>
                <w:lang w:val="sr-Cyrl-CS"/>
              </w:rPr>
              <w:t>и</w:t>
            </w:r>
          </w:p>
        </w:tc>
        <w:tc>
          <w:tcPr>
            <w:tcW w:w="1419" w:type="dxa"/>
          </w:tcPr>
          <w:p w14:paraId="520643A7" w14:textId="77777777" w:rsidR="00F03ECA" w:rsidRDefault="00F03ECA" w:rsidP="00FF3880">
            <w:pPr>
              <w:pStyle w:val="TableParagraph"/>
              <w:ind w:left="0"/>
              <w:jc w:val="center"/>
              <w:rPr>
                <w:rFonts w:ascii="Times New Roman"/>
                <w:sz w:val="18"/>
                <w:lang w:val="sr-Cyrl-RS"/>
              </w:rPr>
            </w:pPr>
          </w:p>
        </w:tc>
        <w:tc>
          <w:tcPr>
            <w:tcW w:w="1418" w:type="dxa"/>
          </w:tcPr>
          <w:p w14:paraId="555E2C7E" w14:textId="77777777" w:rsidR="00F03ECA" w:rsidRDefault="00F03ECA" w:rsidP="00FF3880">
            <w:pPr>
              <w:pStyle w:val="TableParagraph"/>
              <w:ind w:left="0"/>
              <w:jc w:val="center"/>
              <w:rPr>
                <w:rFonts w:ascii="Times New Roman"/>
                <w:sz w:val="18"/>
                <w:lang w:val="sr-Cyrl-RS"/>
              </w:rPr>
            </w:pPr>
          </w:p>
        </w:tc>
        <w:tc>
          <w:tcPr>
            <w:tcW w:w="1418" w:type="dxa"/>
          </w:tcPr>
          <w:p w14:paraId="18DDBAE9" w14:textId="77777777" w:rsidR="00F03ECA" w:rsidRDefault="00F03ECA" w:rsidP="00F03ECA">
            <w:pPr>
              <w:pStyle w:val="TableParagraph"/>
              <w:ind w:left="0"/>
              <w:jc w:val="center"/>
              <w:rPr>
                <w:rFonts w:ascii="Times New Roman"/>
                <w:sz w:val="18"/>
                <w:lang w:val="sr-Cyrl-RS"/>
              </w:rPr>
            </w:pPr>
          </w:p>
        </w:tc>
      </w:tr>
      <w:tr w:rsidR="00FF3880" w14:paraId="1353E9E5" w14:textId="77777777" w:rsidTr="00824824">
        <w:trPr>
          <w:trHeight w:val="487"/>
        </w:trPr>
        <w:tc>
          <w:tcPr>
            <w:tcW w:w="3120" w:type="dxa"/>
          </w:tcPr>
          <w:p w14:paraId="2E3B3960" w14:textId="19AFC7B1" w:rsidR="00FF3880" w:rsidRPr="00FF3880" w:rsidRDefault="00FF3880" w:rsidP="00FF3880">
            <w:pPr>
              <w:pStyle w:val="TableParagraph"/>
              <w:spacing w:line="225" w:lineRule="exact"/>
              <w:jc w:val="center"/>
              <w:rPr>
                <w:sz w:val="20"/>
                <w:lang w:val="sr-Cyrl-RS"/>
              </w:rPr>
            </w:pPr>
            <w:r>
              <w:rPr>
                <w:sz w:val="20"/>
              </w:rPr>
              <w:t>1.3.1.11</w:t>
            </w:r>
            <w:r w:rsidRPr="00FF3880">
              <w:rPr>
                <w:sz w:val="20"/>
              </w:rPr>
              <w:t>.</w:t>
            </w:r>
            <w:r>
              <w:rPr>
                <w:sz w:val="20"/>
                <w:lang w:val="sr-Cyrl-RS"/>
              </w:rPr>
              <w:t xml:space="preserve"> </w:t>
            </w:r>
            <w:r w:rsidRPr="00FF3880">
              <w:rPr>
                <w:sz w:val="20"/>
                <w:lang w:val="sr-Cyrl-RS"/>
              </w:rPr>
              <w:t>Испорука грађевинског материјала</w:t>
            </w:r>
          </w:p>
        </w:tc>
        <w:tc>
          <w:tcPr>
            <w:tcW w:w="1275" w:type="dxa"/>
          </w:tcPr>
          <w:p w14:paraId="3114E9C6" w14:textId="3553DEA4" w:rsidR="00FF3880" w:rsidRPr="00F03ECA" w:rsidRDefault="00FF3880" w:rsidP="00FF3880">
            <w:pPr>
              <w:pStyle w:val="TableParagraph"/>
              <w:spacing w:line="243" w:lineRule="exact"/>
              <w:ind w:left="7" w:right="2"/>
              <w:jc w:val="center"/>
              <w:rPr>
                <w:spacing w:val="-5"/>
                <w:sz w:val="20"/>
                <w:lang w:val="sr-Cyrl-RS"/>
              </w:rPr>
            </w:pPr>
            <w:r w:rsidRPr="00FF3880">
              <w:rPr>
                <w:spacing w:val="-5"/>
                <w:sz w:val="20"/>
                <w:lang w:val="sr-Cyrl-RS"/>
              </w:rPr>
              <w:t>Локални ниво власти, Град</w:t>
            </w:r>
          </w:p>
        </w:tc>
        <w:tc>
          <w:tcPr>
            <w:tcW w:w="1277" w:type="dxa"/>
          </w:tcPr>
          <w:p w14:paraId="0A5918DD" w14:textId="1066082A" w:rsidR="00FF3880" w:rsidRPr="00F03ECA" w:rsidRDefault="00FF3880" w:rsidP="00FF3880">
            <w:pPr>
              <w:pStyle w:val="TableParagraph"/>
              <w:spacing w:line="243" w:lineRule="exact"/>
              <w:ind w:left="0" w:right="11"/>
              <w:jc w:val="center"/>
              <w:rPr>
                <w:sz w:val="20"/>
                <w:lang w:val="sr-Cyrl-RS"/>
              </w:rPr>
            </w:pPr>
            <w:r w:rsidRPr="00FF3880">
              <w:rPr>
                <w:sz w:val="20"/>
                <w:lang w:val="sr-Cyrl-RS"/>
              </w:rPr>
              <w:t xml:space="preserve">Град, </w:t>
            </w:r>
            <w:r>
              <w:rPr>
                <w:sz w:val="20"/>
                <w:lang w:val="sr-Cyrl-RS"/>
              </w:rPr>
              <w:t>добављач</w:t>
            </w:r>
          </w:p>
        </w:tc>
        <w:tc>
          <w:tcPr>
            <w:tcW w:w="1277" w:type="dxa"/>
          </w:tcPr>
          <w:p w14:paraId="75515646" w14:textId="77777777" w:rsidR="00FF3880" w:rsidRPr="00FF3880" w:rsidRDefault="00FF3880" w:rsidP="00FF3880">
            <w:pPr>
              <w:pStyle w:val="TableParagraph"/>
              <w:jc w:val="center"/>
              <w:rPr>
                <w:spacing w:val="-4"/>
                <w:sz w:val="20"/>
                <w:lang w:val="sr-Cyrl-CS"/>
              </w:rPr>
            </w:pPr>
            <w:r w:rsidRPr="00FF3880">
              <w:rPr>
                <w:spacing w:val="-4"/>
                <w:sz w:val="20"/>
                <w:lang w:val="sr-Cyrl-CS"/>
              </w:rPr>
              <w:t>Четврти квартал</w:t>
            </w:r>
          </w:p>
          <w:p w14:paraId="171B9826" w14:textId="21937891" w:rsidR="00FF3880" w:rsidRPr="00F03ECA" w:rsidRDefault="00FF3880" w:rsidP="00FF3880">
            <w:pPr>
              <w:pStyle w:val="TableParagraph"/>
              <w:jc w:val="center"/>
              <w:rPr>
                <w:spacing w:val="-4"/>
                <w:sz w:val="20"/>
                <w:lang w:val="sr-Cyrl-CS"/>
              </w:rPr>
            </w:pPr>
            <w:r w:rsidRPr="00FF3880">
              <w:rPr>
                <w:spacing w:val="-4"/>
                <w:sz w:val="20"/>
              </w:rPr>
              <w:t>202</w:t>
            </w:r>
            <w:r w:rsidRPr="00FF3880">
              <w:rPr>
                <w:spacing w:val="-4"/>
                <w:sz w:val="20"/>
                <w:lang w:val="sr-Cyrl-RS"/>
              </w:rPr>
              <w:t>6</w:t>
            </w:r>
            <w:r w:rsidRPr="00FF3880">
              <w:rPr>
                <w:spacing w:val="-4"/>
                <w:sz w:val="20"/>
              </w:rPr>
              <w:t>-202</w:t>
            </w:r>
            <w:r w:rsidRPr="00FF3880">
              <w:rPr>
                <w:spacing w:val="-4"/>
                <w:sz w:val="20"/>
                <w:lang w:val="sr-Cyrl-RS"/>
              </w:rPr>
              <w:t>8</w:t>
            </w:r>
          </w:p>
        </w:tc>
        <w:tc>
          <w:tcPr>
            <w:tcW w:w="1414" w:type="dxa"/>
          </w:tcPr>
          <w:p w14:paraId="79E447E4" w14:textId="77777777" w:rsidR="00FF3880" w:rsidRPr="00FF3880" w:rsidRDefault="00FF3880" w:rsidP="00FF3880">
            <w:pPr>
              <w:pStyle w:val="TableParagraph"/>
              <w:jc w:val="center"/>
              <w:rPr>
                <w:spacing w:val="-2"/>
                <w:sz w:val="20"/>
              </w:rPr>
            </w:pPr>
            <w:r w:rsidRPr="00FF3880">
              <w:rPr>
                <w:spacing w:val="-2"/>
                <w:sz w:val="20"/>
              </w:rPr>
              <w:t>Није потребно</w:t>
            </w:r>
          </w:p>
          <w:p w14:paraId="18A8B6AF" w14:textId="45A6FDF9" w:rsidR="00FF3880" w:rsidRPr="00FF3880" w:rsidRDefault="00FF3880" w:rsidP="00FF3880">
            <w:pPr>
              <w:pStyle w:val="TableParagraph"/>
              <w:jc w:val="center"/>
              <w:rPr>
                <w:spacing w:val="-2"/>
                <w:sz w:val="20"/>
              </w:rPr>
            </w:pPr>
            <w:r w:rsidRPr="00FF3880">
              <w:rPr>
                <w:spacing w:val="-2"/>
                <w:sz w:val="20"/>
              </w:rPr>
              <w:t>финансирање</w:t>
            </w:r>
          </w:p>
        </w:tc>
        <w:tc>
          <w:tcPr>
            <w:tcW w:w="1418" w:type="dxa"/>
          </w:tcPr>
          <w:p w14:paraId="1B7518FD" w14:textId="122D6262" w:rsidR="00FF3880" w:rsidRPr="00FF3880" w:rsidRDefault="00FF3880" w:rsidP="00FF3880">
            <w:pPr>
              <w:pStyle w:val="TableParagraph"/>
              <w:spacing w:line="243" w:lineRule="exact"/>
              <w:ind w:left="7"/>
              <w:jc w:val="center"/>
              <w:rPr>
                <w:spacing w:val="-2"/>
                <w:sz w:val="20"/>
                <w:lang w:val="sr-Cyrl-CS"/>
              </w:rPr>
            </w:pPr>
            <w:r w:rsidRPr="00FF3880">
              <w:rPr>
                <w:spacing w:val="-2"/>
                <w:sz w:val="20"/>
                <w:lang w:val="sr-Cyrl-RS"/>
              </w:rPr>
              <w:t>Подељена помоћ у виду материјала</w:t>
            </w:r>
          </w:p>
        </w:tc>
        <w:tc>
          <w:tcPr>
            <w:tcW w:w="1419" w:type="dxa"/>
          </w:tcPr>
          <w:p w14:paraId="764C6B56" w14:textId="77777777" w:rsidR="00FF3880" w:rsidRDefault="00FF3880" w:rsidP="00FF3880">
            <w:pPr>
              <w:pStyle w:val="TableParagraph"/>
              <w:ind w:left="0"/>
              <w:jc w:val="center"/>
              <w:rPr>
                <w:rFonts w:ascii="Times New Roman"/>
                <w:sz w:val="18"/>
                <w:lang w:val="sr-Cyrl-RS"/>
              </w:rPr>
            </w:pPr>
          </w:p>
        </w:tc>
        <w:tc>
          <w:tcPr>
            <w:tcW w:w="1418" w:type="dxa"/>
          </w:tcPr>
          <w:p w14:paraId="6CBEC2BE" w14:textId="77777777" w:rsidR="00FF3880" w:rsidRDefault="00FF3880" w:rsidP="00FF3880">
            <w:pPr>
              <w:pStyle w:val="TableParagraph"/>
              <w:ind w:left="0"/>
              <w:jc w:val="center"/>
              <w:rPr>
                <w:rFonts w:ascii="Times New Roman"/>
                <w:sz w:val="18"/>
                <w:lang w:val="sr-Cyrl-RS"/>
              </w:rPr>
            </w:pPr>
          </w:p>
        </w:tc>
        <w:tc>
          <w:tcPr>
            <w:tcW w:w="1418" w:type="dxa"/>
          </w:tcPr>
          <w:p w14:paraId="6D41E0A4" w14:textId="77777777" w:rsidR="00FF3880" w:rsidRDefault="00FF3880" w:rsidP="00F03ECA">
            <w:pPr>
              <w:pStyle w:val="TableParagraph"/>
              <w:ind w:left="0"/>
              <w:jc w:val="center"/>
              <w:rPr>
                <w:rFonts w:ascii="Times New Roman"/>
                <w:sz w:val="18"/>
                <w:lang w:val="sr-Cyrl-RS"/>
              </w:rPr>
            </w:pPr>
          </w:p>
        </w:tc>
      </w:tr>
    </w:tbl>
    <w:p w14:paraId="2B9CA33C" w14:textId="77777777" w:rsidR="001F7A09" w:rsidRDefault="001F7A09" w:rsidP="002752F5">
      <w:pPr>
        <w:pStyle w:val="BodyText"/>
        <w:spacing w:before="5"/>
        <w:rPr>
          <w:sz w:val="18"/>
        </w:rPr>
      </w:pPr>
    </w:p>
    <w:p w14:paraId="39B0A95A" w14:textId="77777777" w:rsidR="00FF3880" w:rsidRDefault="00FF3880" w:rsidP="002752F5">
      <w:pPr>
        <w:pStyle w:val="BodyText"/>
        <w:spacing w:before="5"/>
        <w:rPr>
          <w:sz w:val="18"/>
        </w:rPr>
      </w:pPr>
    </w:p>
    <w:p w14:paraId="495DBAB6" w14:textId="77777777" w:rsidR="00FF3880" w:rsidRDefault="00FF3880" w:rsidP="002752F5">
      <w:pPr>
        <w:pStyle w:val="BodyText"/>
        <w:spacing w:before="5"/>
        <w:rPr>
          <w:sz w:val="18"/>
        </w:rPr>
      </w:pPr>
    </w:p>
    <w:p w14:paraId="532D50A2" w14:textId="77777777" w:rsidR="0076372E" w:rsidRDefault="0076372E" w:rsidP="002752F5">
      <w:pPr>
        <w:pStyle w:val="BodyText"/>
        <w:spacing w:before="5"/>
        <w:rPr>
          <w:sz w:val="18"/>
        </w:rPr>
      </w:pPr>
    </w:p>
    <w:p w14:paraId="0C7B478C" w14:textId="77777777" w:rsidR="0076372E" w:rsidRDefault="0076372E" w:rsidP="002752F5">
      <w:pPr>
        <w:pStyle w:val="BodyText"/>
        <w:spacing w:before="5"/>
        <w:rPr>
          <w:sz w:val="18"/>
        </w:rPr>
      </w:pPr>
    </w:p>
    <w:p w14:paraId="70748087" w14:textId="77777777" w:rsidR="0076372E" w:rsidRDefault="0076372E" w:rsidP="002752F5">
      <w:pPr>
        <w:pStyle w:val="BodyText"/>
        <w:spacing w:before="5"/>
        <w:rPr>
          <w:sz w:val="18"/>
        </w:rPr>
      </w:pPr>
    </w:p>
    <w:p w14:paraId="40739D80" w14:textId="77777777" w:rsidR="0076372E" w:rsidRDefault="0076372E" w:rsidP="002752F5">
      <w:pPr>
        <w:pStyle w:val="BodyText"/>
        <w:spacing w:before="5"/>
        <w:rPr>
          <w:sz w:val="18"/>
        </w:rPr>
      </w:pPr>
    </w:p>
    <w:p w14:paraId="2E6E050D" w14:textId="77777777" w:rsidR="0076372E" w:rsidRDefault="0076372E" w:rsidP="002752F5">
      <w:pPr>
        <w:pStyle w:val="BodyText"/>
        <w:spacing w:before="5"/>
        <w:rPr>
          <w:sz w:val="18"/>
        </w:rPr>
      </w:pPr>
    </w:p>
    <w:p w14:paraId="4DC49D7C" w14:textId="77777777" w:rsidR="0076372E" w:rsidRDefault="0076372E" w:rsidP="002752F5">
      <w:pPr>
        <w:pStyle w:val="BodyText"/>
        <w:spacing w:before="5"/>
        <w:rPr>
          <w:sz w:val="18"/>
        </w:rPr>
      </w:pPr>
    </w:p>
    <w:p w14:paraId="0ADA8F1E" w14:textId="77777777" w:rsidR="0076372E" w:rsidRDefault="0076372E" w:rsidP="002752F5">
      <w:pPr>
        <w:pStyle w:val="BodyText"/>
        <w:spacing w:before="5"/>
        <w:rPr>
          <w:sz w:val="18"/>
        </w:rPr>
      </w:pPr>
    </w:p>
    <w:p w14:paraId="7DB1290B" w14:textId="77777777" w:rsidR="0076372E" w:rsidRDefault="0076372E" w:rsidP="002752F5">
      <w:pPr>
        <w:pStyle w:val="BodyText"/>
        <w:spacing w:before="5"/>
        <w:rPr>
          <w:sz w:val="18"/>
        </w:rPr>
      </w:pPr>
    </w:p>
    <w:p w14:paraId="10807F37" w14:textId="77777777" w:rsidR="0076372E" w:rsidRDefault="0076372E" w:rsidP="002752F5">
      <w:pPr>
        <w:pStyle w:val="BodyText"/>
        <w:spacing w:before="5"/>
        <w:rPr>
          <w:sz w:val="18"/>
        </w:rPr>
      </w:pPr>
    </w:p>
    <w:p w14:paraId="2C9D09F8" w14:textId="77777777" w:rsidR="0076372E" w:rsidRDefault="0076372E" w:rsidP="002752F5">
      <w:pPr>
        <w:pStyle w:val="BodyText"/>
        <w:spacing w:before="5"/>
        <w:rPr>
          <w:sz w:val="18"/>
        </w:rPr>
      </w:pPr>
    </w:p>
    <w:p w14:paraId="1F943049" w14:textId="77777777" w:rsidR="0076372E" w:rsidRDefault="0076372E" w:rsidP="002752F5">
      <w:pPr>
        <w:pStyle w:val="BodyText"/>
        <w:spacing w:before="5"/>
        <w:rPr>
          <w:sz w:val="18"/>
        </w:rPr>
      </w:pPr>
    </w:p>
    <w:p w14:paraId="130D150C" w14:textId="77777777" w:rsidR="0076372E" w:rsidRDefault="0076372E" w:rsidP="002752F5">
      <w:pPr>
        <w:pStyle w:val="BodyText"/>
        <w:spacing w:before="5"/>
        <w:rPr>
          <w:sz w:val="18"/>
        </w:rPr>
      </w:pPr>
    </w:p>
    <w:tbl>
      <w:tblPr>
        <w:tblpPr w:leftFromText="180" w:rightFromText="180" w:vertAnchor="text" w:horzAnchor="margin" w:tblpY="22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064"/>
        <w:gridCol w:w="496"/>
        <w:gridCol w:w="763"/>
        <w:gridCol w:w="1443"/>
        <w:gridCol w:w="1366"/>
        <w:gridCol w:w="1746"/>
        <w:gridCol w:w="1657"/>
        <w:gridCol w:w="1112"/>
        <w:gridCol w:w="420"/>
        <w:gridCol w:w="1060"/>
        <w:gridCol w:w="370"/>
        <w:gridCol w:w="1118"/>
        <w:gridCol w:w="426"/>
      </w:tblGrid>
      <w:tr w:rsidR="00FF3880" w14:paraId="069F602C" w14:textId="77777777" w:rsidTr="00FF3880">
        <w:trPr>
          <w:trHeight w:val="321"/>
        </w:trPr>
        <w:tc>
          <w:tcPr>
            <w:tcW w:w="14041" w:type="dxa"/>
            <w:gridSpan w:val="13"/>
            <w:shd w:val="clear" w:color="auto" w:fill="385522"/>
          </w:tcPr>
          <w:p w14:paraId="77C61EFA" w14:textId="4B0C2496" w:rsidR="00FF3880" w:rsidRPr="000942B0" w:rsidRDefault="00FF3880" w:rsidP="00FF3880">
            <w:pPr>
              <w:pStyle w:val="TableParagraph"/>
              <w:spacing w:line="243" w:lineRule="exact"/>
              <w:rPr>
                <w:sz w:val="20"/>
                <w:lang w:val="sr-Cyrl-RS"/>
              </w:rPr>
            </w:pPr>
            <w:r>
              <w:rPr>
                <w:color w:val="FFFFFF"/>
                <w:sz w:val="20"/>
              </w:rPr>
              <w:t>Посебни</w:t>
            </w:r>
            <w:r>
              <w:rPr>
                <w:color w:val="FFFFFF"/>
                <w:spacing w:val="-7"/>
                <w:sz w:val="20"/>
              </w:rPr>
              <w:t xml:space="preserve"> </w:t>
            </w:r>
            <w:r>
              <w:rPr>
                <w:color w:val="FFFFFF"/>
                <w:sz w:val="20"/>
              </w:rPr>
              <w:t>циљ</w:t>
            </w:r>
            <w:r>
              <w:rPr>
                <w:color w:val="FFFFFF"/>
                <w:spacing w:val="-8"/>
                <w:sz w:val="20"/>
              </w:rPr>
              <w:t xml:space="preserve"> </w:t>
            </w:r>
            <w:r>
              <w:rPr>
                <w:color w:val="FFFFFF"/>
                <w:sz w:val="20"/>
              </w:rPr>
              <w:t>1.4.</w:t>
            </w:r>
            <w:r>
              <w:rPr>
                <w:color w:val="FFFFFF"/>
                <w:spacing w:val="-6"/>
                <w:sz w:val="20"/>
              </w:rPr>
              <w:t xml:space="preserve"> </w:t>
            </w:r>
            <w:r w:rsidRPr="00FF3880">
              <w:rPr>
                <w:rFonts w:ascii="Times New Roman" w:eastAsia="Times New Roman" w:hAnsi="Times New Roman" w:cs="Times New Roman"/>
                <w:lang w:eastAsia="zh-CN"/>
              </w:rPr>
              <w:t xml:space="preserve"> </w:t>
            </w:r>
            <w:r>
              <w:rPr>
                <w:color w:val="FFFFFF"/>
                <w:sz w:val="20"/>
                <w:lang w:val="sr-Cyrl-RS"/>
              </w:rPr>
              <w:t>Е</w:t>
            </w:r>
            <w:r w:rsidRPr="00FF3880">
              <w:rPr>
                <w:color w:val="FFFFFF"/>
                <w:sz w:val="20"/>
              </w:rPr>
              <w:t xml:space="preserve">кономски оснажити најмање </w:t>
            </w:r>
            <w:r w:rsidRPr="00FF3880">
              <w:rPr>
                <w:color w:val="FFFFFF"/>
                <w:sz w:val="20"/>
                <w:lang w:val="sr-Cyrl-RS"/>
              </w:rPr>
              <w:t xml:space="preserve">10 </w:t>
            </w:r>
            <w:bookmarkStart w:id="18" w:name="_Hlk55332714"/>
            <w:r w:rsidRPr="00FF3880">
              <w:rPr>
                <w:color w:val="FFFFFF"/>
                <w:sz w:val="20"/>
              </w:rPr>
              <w:t>избегли</w:t>
            </w:r>
            <w:r w:rsidRPr="00FF3880">
              <w:rPr>
                <w:color w:val="FFFFFF"/>
                <w:sz w:val="20"/>
                <w:lang w:val="sr-Cyrl-CS"/>
              </w:rPr>
              <w:t>х</w:t>
            </w:r>
            <w:r w:rsidRPr="00FF3880">
              <w:rPr>
                <w:color w:val="FFFFFF"/>
                <w:sz w:val="20"/>
              </w:rPr>
              <w:t xml:space="preserve">, интерно расљених лица и повратника по основу споразума о реадмисији </w:t>
            </w:r>
            <w:bookmarkEnd w:id="18"/>
            <w:r w:rsidRPr="00FF3880">
              <w:rPr>
                <w:color w:val="FFFFFF"/>
                <w:sz w:val="20"/>
              </w:rPr>
              <w:t>кроз програме доходовних активности</w:t>
            </w:r>
          </w:p>
        </w:tc>
      </w:tr>
      <w:tr w:rsidR="00FF3880" w14:paraId="4DAC43DD" w14:textId="77777777" w:rsidTr="00FF3880">
        <w:trPr>
          <w:trHeight w:val="318"/>
        </w:trPr>
        <w:tc>
          <w:tcPr>
            <w:tcW w:w="14041" w:type="dxa"/>
            <w:gridSpan w:val="13"/>
            <w:shd w:val="clear" w:color="auto" w:fill="C5DFB3"/>
          </w:tcPr>
          <w:p w14:paraId="2B393B7F" w14:textId="77777777" w:rsidR="00FF3880" w:rsidRPr="00E610AA" w:rsidRDefault="00FF3880" w:rsidP="00FF3880">
            <w:pPr>
              <w:pStyle w:val="TableParagraph"/>
              <w:spacing w:before="37"/>
              <w:rPr>
                <w:sz w:val="20"/>
                <w:lang w:val="sr-Cyrl-RS"/>
              </w:rPr>
            </w:pPr>
            <w:r>
              <w:rPr>
                <w:color w:val="212121"/>
                <w:sz w:val="20"/>
              </w:rPr>
              <w:t>Институција</w:t>
            </w:r>
            <w:r>
              <w:rPr>
                <w:color w:val="212121"/>
                <w:spacing w:val="-8"/>
                <w:sz w:val="20"/>
              </w:rPr>
              <w:t xml:space="preserve"> </w:t>
            </w:r>
            <w:r>
              <w:rPr>
                <w:color w:val="212121"/>
                <w:sz w:val="20"/>
              </w:rPr>
              <w:t>одговорна</w:t>
            </w:r>
            <w:r>
              <w:rPr>
                <w:color w:val="212121"/>
                <w:spacing w:val="-8"/>
                <w:sz w:val="20"/>
              </w:rPr>
              <w:t xml:space="preserve"> </w:t>
            </w:r>
            <w:r>
              <w:rPr>
                <w:color w:val="212121"/>
                <w:sz w:val="20"/>
              </w:rPr>
              <w:t>за</w:t>
            </w:r>
            <w:r>
              <w:rPr>
                <w:color w:val="212121"/>
                <w:spacing w:val="-5"/>
                <w:sz w:val="20"/>
              </w:rPr>
              <w:t xml:space="preserve"> </w:t>
            </w:r>
            <w:r>
              <w:rPr>
                <w:color w:val="212121"/>
                <w:sz w:val="20"/>
              </w:rPr>
              <w:t>координацију</w:t>
            </w:r>
            <w:r>
              <w:rPr>
                <w:color w:val="212121"/>
                <w:spacing w:val="-8"/>
                <w:sz w:val="20"/>
              </w:rPr>
              <w:t xml:space="preserve"> </w:t>
            </w:r>
            <w:r>
              <w:rPr>
                <w:color w:val="212121"/>
                <w:sz w:val="20"/>
              </w:rPr>
              <w:t>и</w:t>
            </w:r>
            <w:r>
              <w:rPr>
                <w:color w:val="212121"/>
                <w:spacing w:val="-8"/>
                <w:sz w:val="20"/>
              </w:rPr>
              <w:t xml:space="preserve"> </w:t>
            </w:r>
            <w:r>
              <w:rPr>
                <w:color w:val="212121"/>
                <w:sz w:val="20"/>
              </w:rPr>
              <w:t>извештавање:</w:t>
            </w:r>
            <w:r>
              <w:rPr>
                <w:color w:val="212121"/>
                <w:spacing w:val="-6"/>
                <w:sz w:val="20"/>
              </w:rPr>
              <w:t xml:space="preserve"> </w:t>
            </w:r>
            <w:r>
              <w:rPr>
                <w:color w:val="212121"/>
                <w:sz w:val="20"/>
              </w:rPr>
              <w:t>ЈЛС</w:t>
            </w:r>
            <w:r>
              <w:rPr>
                <w:color w:val="212121"/>
                <w:spacing w:val="-9"/>
                <w:sz w:val="20"/>
              </w:rPr>
              <w:t xml:space="preserve"> </w:t>
            </w:r>
            <w:r>
              <w:rPr>
                <w:color w:val="212121"/>
                <w:spacing w:val="-2"/>
                <w:sz w:val="20"/>
                <w:lang w:val="sr-Cyrl-RS"/>
              </w:rPr>
              <w:t>Пожаревац</w:t>
            </w:r>
          </w:p>
        </w:tc>
      </w:tr>
      <w:tr w:rsidR="00FF3880" w14:paraId="78FE2EF1" w14:textId="77777777" w:rsidTr="00FF3880">
        <w:trPr>
          <w:trHeight w:val="261"/>
        </w:trPr>
        <w:tc>
          <w:tcPr>
            <w:tcW w:w="2064" w:type="dxa"/>
            <w:tcBorders>
              <w:bottom w:val="nil"/>
              <w:right w:val="nil"/>
            </w:tcBorders>
            <w:shd w:val="clear" w:color="auto" w:fill="D9D9D9"/>
          </w:tcPr>
          <w:p w14:paraId="64B44F1F" w14:textId="77777777" w:rsidR="00FF3880" w:rsidRDefault="00FF3880" w:rsidP="00FF3880">
            <w:pPr>
              <w:pStyle w:val="TableParagraph"/>
              <w:tabs>
                <w:tab w:val="left" w:pos="1324"/>
              </w:tabs>
              <w:spacing w:line="242" w:lineRule="exact"/>
              <w:rPr>
                <w:sz w:val="20"/>
              </w:rPr>
            </w:pPr>
            <w:r>
              <w:rPr>
                <w:spacing w:val="-2"/>
                <w:sz w:val="20"/>
              </w:rPr>
              <w:t>Показатељ</w:t>
            </w:r>
            <w:r>
              <w:rPr>
                <w:sz w:val="20"/>
              </w:rPr>
              <w:tab/>
            </w:r>
            <w:r>
              <w:rPr>
                <w:spacing w:val="-2"/>
                <w:sz w:val="20"/>
              </w:rPr>
              <w:t>исхода</w:t>
            </w:r>
          </w:p>
        </w:tc>
        <w:tc>
          <w:tcPr>
            <w:tcW w:w="496" w:type="dxa"/>
            <w:tcBorders>
              <w:left w:val="nil"/>
              <w:bottom w:val="nil"/>
              <w:right w:val="nil"/>
            </w:tcBorders>
            <w:shd w:val="clear" w:color="auto" w:fill="D9D9D9"/>
          </w:tcPr>
          <w:p w14:paraId="744C504B" w14:textId="77777777" w:rsidR="00FF3880" w:rsidRDefault="00FF3880" w:rsidP="00FF3880">
            <w:pPr>
              <w:pStyle w:val="TableParagraph"/>
              <w:spacing w:line="242" w:lineRule="exact"/>
              <w:ind w:left="151"/>
              <w:rPr>
                <w:sz w:val="20"/>
              </w:rPr>
            </w:pPr>
            <w:r>
              <w:rPr>
                <w:spacing w:val="-5"/>
                <w:sz w:val="20"/>
              </w:rPr>
              <w:t>на</w:t>
            </w:r>
          </w:p>
        </w:tc>
        <w:tc>
          <w:tcPr>
            <w:tcW w:w="763" w:type="dxa"/>
            <w:tcBorders>
              <w:left w:val="nil"/>
              <w:bottom w:val="nil"/>
            </w:tcBorders>
            <w:shd w:val="clear" w:color="auto" w:fill="D9D9D9"/>
          </w:tcPr>
          <w:p w14:paraId="2EB14D00" w14:textId="77777777" w:rsidR="00FF3880" w:rsidRDefault="00FF3880" w:rsidP="00FF3880">
            <w:pPr>
              <w:pStyle w:val="TableParagraph"/>
              <w:spacing w:line="242" w:lineRule="exact"/>
              <w:ind w:left="152"/>
              <w:rPr>
                <w:sz w:val="20"/>
              </w:rPr>
            </w:pPr>
            <w:r>
              <w:rPr>
                <w:spacing w:val="-2"/>
                <w:sz w:val="20"/>
              </w:rPr>
              <w:t>нивоу</w:t>
            </w:r>
          </w:p>
        </w:tc>
        <w:tc>
          <w:tcPr>
            <w:tcW w:w="1443" w:type="dxa"/>
            <w:tcBorders>
              <w:bottom w:val="nil"/>
            </w:tcBorders>
            <w:shd w:val="clear" w:color="auto" w:fill="D9D9D9"/>
          </w:tcPr>
          <w:p w14:paraId="62E3C74C" w14:textId="77777777" w:rsidR="00FF3880" w:rsidRDefault="00FF3880" w:rsidP="00FF3880">
            <w:pPr>
              <w:pStyle w:val="TableParagraph"/>
              <w:spacing w:line="242" w:lineRule="exact"/>
              <w:ind w:left="106"/>
              <w:rPr>
                <w:sz w:val="20"/>
              </w:rPr>
            </w:pPr>
            <w:r>
              <w:rPr>
                <w:spacing w:val="-2"/>
                <w:sz w:val="20"/>
              </w:rPr>
              <w:t>Jединица</w:t>
            </w:r>
          </w:p>
        </w:tc>
        <w:tc>
          <w:tcPr>
            <w:tcW w:w="1366" w:type="dxa"/>
            <w:tcBorders>
              <w:bottom w:val="nil"/>
            </w:tcBorders>
            <w:shd w:val="clear" w:color="auto" w:fill="D9D9D9"/>
          </w:tcPr>
          <w:p w14:paraId="5761A7B1" w14:textId="77777777" w:rsidR="00FF3880" w:rsidRDefault="00FF3880" w:rsidP="00FF3880">
            <w:pPr>
              <w:pStyle w:val="TableParagraph"/>
              <w:spacing w:line="242" w:lineRule="exact"/>
              <w:ind w:left="106"/>
              <w:rPr>
                <w:sz w:val="20"/>
              </w:rPr>
            </w:pPr>
            <w:r>
              <w:rPr>
                <w:spacing w:val="-2"/>
                <w:sz w:val="20"/>
              </w:rPr>
              <w:t>Извор</w:t>
            </w:r>
          </w:p>
        </w:tc>
        <w:tc>
          <w:tcPr>
            <w:tcW w:w="1746" w:type="dxa"/>
            <w:tcBorders>
              <w:bottom w:val="nil"/>
            </w:tcBorders>
            <w:shd w:val="clear" w:color="auto" w:fill="D9D9D9"/>
          </w:tcPr>
          <w:p w14:paraId="586B1F85" w14:textId="77777777" w:rsidR="00FF3880" w:rsidRDefault="00FF3880" w:rsidP="00FF3880">
            <w:pPr>
              <w:pStyle w:val="TableParagraph"/>
              <w:spacing w:line="242" w:lineRule="exact"/>
              <w:ind w:left="106"/>
              <w:rPr>
                <w:sz w:val="20"/>
              </w:rPr>
            </w:pPr>
            <w:r>
              <w:rPr>
                <w:spacing w:val="-2"/>
                <w:sz w:val="20"/>
              </w:rPr>
              <w:t>Почетна</w:t>
            </w:r>
          </w:p>
        </w:tc>
        <w:tc>
          <w:tcPr>
            <w:tcW w:w="1657" w:type="dxa"/>
            <w:tcBorders>
              <w:bottom w:val="nil"/>
            </w:tcBorders>
            <w:shd w:val="clear" w:color="auto" w:fill="D9D9D9"/>
          </w:tcPr>
          <w:p w14:paraId="20A51293" w14:textId="77777777" w:rsidR="00FF3880" w:rsidRDefault="00FF3880" w:rsidP="00FF3880">
            <w:pPr>
              <w:pStyle w:val="TableParagraph"/>
              <w:spacing w:line="242" w:lineRule="exact"/>
              <w:ind w:left="103"/>
              <w:rPr>
                <w:sz w:val="20"/>
              </w:rPr>
            </w:pPr>
            <w:r>
              <w:rPr>
                <w:sz w:val="20"/>
              </w:rPr>
              <w:t>Базна</w:t>
            </w:r>
            <w:r>
              <w:rPr>
                <w:spacing w:val="-6"/>
                <w:sz w:val="20"/>
              </w:rPr>
              <w:t xml:space="preserve"> </w:t>
            </w:r>
            <w:r>
              <w:rPr>
                <w:spacing w:val="-2"/>
                <w:sz w:val="20"/>
              </w:rPr>
              <w:t>година</w:t>
            </w:r>
          </w:p>
        </w:tc>
        <w:tc>
          <w:tcPr>
            <w:tcW w:w="1112" w:type="dxa"/>
            <w:tcBorders>
              <w:bottom w:val="nil"/>
              <w:right w:val="nil"/>
            </w:tcBorders>
            <w:shd w:val="clear" w:color="auto" w:fill="D9D9D9"/>
          </w:tcPr>
          <w:p w14:paraId="77C66266" w14:textId="77777777" w:rsidR="00FF3880" w:rsidRDefault="00FF3880" w:rsidP="00FF3880">
            <w:pPr>
              <w:pStyle w:val="TableParagraph"/>
              <w:spacing w:line="242" w:lineRule="exact"/>
              <w:ind w:left="104"/>
              <w:rPr>
                <w:sz w:val="20"/>
              </w:rPr>
            </w:pPr>
            <w:r>
              <w:rPr>
                <w:spacing w:val="-2"/>
                <w:sz w:val="20"/>
              </w:rPr>
              <w:t>Циљана</w:t>
            </w:r>
          </w:p>
        </w:tc>
        <w:tc>
          <w:tcPr>
            <w:tcW w:w="420" w:type="dxa"/>
            <w:tcBorders>
              <w:left w:val="nil"/>
              <w:bottom w:val="nil"/>
            </w:tcBorders>
            <w:shd w:val="clear" w:color="auto" w:fill="D9D9D9"/>
          </w:tcPr>
          <w:p w14:paraId="10B9CA75" w14:textId="77777777" w:rsidR="00FF3880" w:rsidRDefault="00FF3880" w:rsidP="00FF3880">
            <w:pPr>
              <w:pStyle w:val="TableParagraph"/>
              <w:ind w:left="0"/>
              <w:rPr>
                <w:rFonts w:ascii="Times New Roman"/>
                <w:sz w:val="18"/>
              </w:rPr>
            </w:pPr>
          </w:p>
        </w:tc>
        <w:tc>
          <w:tcPr>
            <w:tcW w:w="1060" w:type="dxa"/>
            <w:tcBorders>
              <w:bottom w:val="nil"/>
              <w:right w:val="nil"/>
            </w:tcBorders>
            <w:shd w:val="clear" w:color="auto" w:fill="D9D9D9"/>
          </w:tcPr>
          <w:p w14:paraId="4298B775" w14:textId="77777777" w:rsidR="00FF3880" w:rsidRDefault="00FF3880" w:rsidP="00FF3880">
            <w:pPr>
              <w:pStyle w:val="TableParagraph"/>
              <w:spacing w:line="242" w:lineRule="exact"/>
              <w:ind w:left="101"/>
              <w:rPr>
                <w:sz w:val="20"/>
              </w:rPr>
            </w:pPr>
            <w:r>
              <w:rPr>
                <w:spacing w:val="-2"/>
                <w:sz w:val="20"/>
              </w:rPr>
              <w:t>Циљана</w:t>
            </w:r>
          </w:p>
        </w:tc>
        <w:tc>
          <w:tcPr>
            <w:tcW w:w="370" w:type="dxa"/>
            <w:tcBorders>
              <w:left w:val="nil"/>
              <w:bottom w:val="nil"/>
            </w:tcBorders>
            <w:shd w:val="clear" w:color="auto" w:fill="D9D9D9"/>
          </w:tcPr>
          <w:p w14:paraId="77C2CBE2" w14:textId="77777777" w:rsidR="00FF3880" w:rsidRDefault="00FF3880" w:rsidP="00FF3880">
            <w:pPr>
              <w:pStyle w:val="TableParagraph"/>
              <w:ind w:left="0"/>
              <w:rPr>
                <w:rFonts w:ascii="Times New Roman"/>
                <w:sz w:val="18"/>
              </w:rPr>
            </w:pPr>
          </w:p>
        </w:tc>
        <w:tc>
          <w:tcPr>
            <w:tcW w:w="1118" w:type="dxa"/>
            <w:tcBorders>
              <w:bottom w:val="nil"/>
              <w:right w:val="nil"/>
            </w:tcBorders>
            <w:shd w:val="clear" w:color="auto" w:fill="D9D9D9"/>
          </w:tcPr>
          <w:p w14:paraId="071488C7" w14:textId="77777777" w:rsidR="00FF3880" w:rsidRDefault="00FF3880" w:rsidP="00FF3880">
            <w:pPr>
              <w:pStyle w:val="TableParagraph"/>
              <w:spacing w:line="242" w:lineRule="exact"/>
              <w:ind w:left="100"/>
              <w:rPr>
                <w:sz w:val="20"/>
              </w:rPr>
            </w:pPr>
            <w:r>
              <w:rPr>
                <w:spacing w:val="-2"/>
                <w:sz w:val="20"/>
              </w:rPr>
              <w:t>Циљана</w:t>
            </w:r>
          </w:p>
        </w:tc>
        <w:tc>
          <w:tcPr>
            <w:tcW w:w="426" w:type="dxa"/>
            <w:tcBorders>
              <w:left w:val="nil"/>
              <w:bottom w:val="nil"/>
            </w:tcBorders>
            <w:shd w:val="clear" w:color="auto" w:fill="D9D9D9"/>
          </w:tcPr>
          <w:p w14:paraId="39CFEE85" w14:textId="77777777" w:rsidR="00FF3880" w:rsidRDefault="00FF3880" w:rsidP="00FF3880">
            <w:pPr>
              <w:pStyle w:val="TableParagraph"/>
              <w:ind w:left="0"/>
              <w:rPr>
                <w:rFonts w:ascii="Times New Roman"/>
                <w:sz w:val="18"/>
              </w:rPr>
            </w:pPr>
          </w:p>
        </w:tc>
      </w:tr>
      <w:tr w:rsidR="00FF3880" w14:paraId="1F4FC3C2" w14:textId="77777777" w:rsidTr="00FF3880">
        <w:trPr>
          <w:trHeight w:val="244"/>
        </w:trPr>
        <w:tc>
          <w:tcPr>
            <w:tcW w:w="2064" w:type="dxa"/>
            <w:tcBorders>
              <w:top w:val="nil"/>
              <w:bottom w:val="nil"/>
              <w:right w:val="nil"/>
            </w:tcBorders>
            <w:shd w:val="clear" w:color="auto" w:fill="D9D9D9"/>
          </w:tcPr>
          <w:p w14:paraId="4A5BD075" w14:textId="77777777" w:rsidR="00FF3880" w:rsidRDefault="00FF3880" w:rsidP="00FF3880">
            <w:pPr>
              <w:pStyle w:val="TableParagraph"/>
              <w:spacing w:line="225" w:lineRule="exact"/>
              <w:rPr>
                <w:sz w:val="20"/>
              </w:rPr>
            </w:pPr>
            <w:r>
              <w:rPr>
                <w:sz w:val="20"/>
              </w:rPr>
              <w:t>посебног</w:t>
            </w:r>
            <w:r>
              <w:rPr>
                <w:spacing w:val="-9"/>
                <w:sz w:val="20"/>
              </w:rPr>
              <w:t xml:space="preserve"> </w:t>
            </w:r>
            <w:r>
              <w:rPr>
                <w:spacing w:val="-4"/>
                <w:sz w:val="20"/>
              </w:rPr>
              <w:t>циља</w:t>
            </w:r>
          </w:p>
        </w:tc>
        <w:tc>
          <w:tcPr>
            <w:tcW w:w="496" w:type="dxa"/>
            <w:tcBorders>
              <w:top w:val="nil"/>
              <w:left w:val="nil"/>
              <w:bottom w:val="nil"/>
              <w:right w:val="nil"/>
            </w:tcBorders>
            <w:shd w:val="clear" w:color="auto" w:fill="D9D9D9"/>
          </w:tcPr>
          <w:p w14:paraId="3F58EA8D" w14:textId="77777777" w:rsidR="00FF3880" w:rsidRDefault="00FF3880" w:rsidP="00FF3880">
            <w:pPr>
              <w:pStyle w:val="TableParagraph"/>
              <w:ind w:left="0"/>
              <w:rPr>
                <w:rFonts w:ascii="Times New Roman"/>
                <w:sz w:val="16"/>
              </w:rPr>
            </w:pPr>
          </w:p>
        </w:tc>
        <w:tc>
          <w:tcPr>
            <w:tcW w:w="763" w:type="dxa"/>
            <w:tcBorders>
              <w:top w:val="nil"/>
              <w:left w:val="nil"/>
              <w:bottom w:val="nil"/>
            </w:tcBorders>
            <w:shd w:val="clear" w:color="auto" w:fill="D9D9D9"/>
          </w:tcPr>
          <w:p w14:paraId="512AF917" w14:textId="77777777" w:rsidR="00FF3880" w:rsidRDefault="00FF3880" w:rsidP="00FF3880">
            <w:pPr>
              <w:pStyle w:val="TableParagraph"/>
              <w:ind w:left="0"/>
              <w:rPr>
                <w:rFonts w:ascii="Times New Roman"/>
                <w:sz w:val="16"/>
              </w:rPr>
            </w:pPr>
          </w:p>
        </w:tc>
        <w:tc>
          <w:tcPr>
            <w:tcW w:w="1443" w:type="dxa"/>
            <w:tcBorders>
              <w:top w:val="nil"/>
              <w:bottom w:val="nil"/>
            </w:tcBorders>
            <w:shd w:val="clear" w:color="auto" w:fill="D9D9D9"/>
          </w:tcPr>
          <w:p w14:paraId="78A2C756" w14:textId="77777777" w:rsidR="00FF3880" w:rsidRDefault="00FF3880" w:rsidP="00FF3880">
            <w:pPr>
              <w:pStyle w:val="TableParagraph"/>
              <w:spacing w:line="225" w:lineRule="exact"/>
              <w:ind w:left="106"/>
              <w:rPr>
                <w:sz w:val="20"/>
              </w:rPr>
            </w:pPr>
            <w:r>
              <w:rPr>
                <w:spacing w:val="-4"/>
                <w:sz w:val="20"/>
              </w:rPr>
              <w:t>мере</w:t>
            </w:r>
          </w:p>
        </w:tc>
        <w:tc>
          <w:tcPr>
            <w:tcW w:w="1366" w:type="dxa"/>
            <w:tcBorders>
              <w:top w:val="nil"/>
              <w:bottom w:val="nil"/>
            </w:tcBorders>
            <w:shd w:val="clear" w:color="auto" w:fill="D9D9D9"/>
          </w:tcPr>
          <w:p w14:paraId="17C6223C" w14:textId="77777777" w:rsidR="00FF3880" w:rsidRDefault="00FF3880" w:rsidP="00FF3880">
            <w:pPr>
              <w:pStyle w:val="TableParagraph"/>
              <w:spacing w:line="225" w:lineRule="exact"/>
              <w:ind w:left="106"/>
              <w:rPr>
                <w:sz w:val="20"/>
              </w:rPr>
            </w:pPr>
            <w:r>
              <w:rPr>
                <w:spacing w:val="-2"/>
                <w:sz w:val="20"/>
              </w:rPr>
              <w:t>провере</w:t>
            </w:r>
          </w:p>
        </w:tc>
        <w:tc>
          <w:tcPr>
            <w:tcW w:w="1746" w:type="dxa"/>
            <w:tcBorders>
              <w:top w:val="nil"/>
              <w:bottom w:val="nil"/>
            </w:tcBorders>
            <w:shd w:val="clear" w:color="auto" w:fill="D9D9D9"/>
          </w:tcPr>
          <w:p w14:paraId="271C122B" w14:textId="77777777" w:rsidR="00FF3880" w:rsidRDefault="00FF3880" w:rsidP="00FF3880">
            <w:pPr>
              <w:pStyle w:val="TableParagraph"/>
              <w:spacing w:line="225" w:lineRule="exact"/>
              <w:ind w:left="106"/>
              <w:rPr>
                <w:sz w:val="20"/>
              </w:rPr>
            </w:pPr>
            <w:r>
              <w:rPr>
                <w:spacing w:val="-2"/>
                <w:sz w:val="20"/>
              </w:rPr>
              <w:t>вредност</w:t>
            </w:r>
          </w:p>
        </w:tc>
        <w:tc>
          <w:tcPr>
            <w:tcW w:w="1657" w:type="dxa"/>
            <w:tcBorders>
              <w:top w:val="nil"/>
              <w:bottom w:val="nil"/>
            </w:tcBorders>
            <w:shd w:val="clear" w:color="auto" w:fill="D9D9D9"/>
          </w:tcPr>
          <w:p w14:paraId="7AF1C233" w14:textId="77777777" w:rsidR="00FF3880" w:rsidRDefault="00FF3880" w:rsidP="00FF3880">
            <w:pPr>
              <w:pStyle w:val="TableParagraph"/>
              <w:ind w:left="0"/>
              <w:rPr>
                <w:rFonts w:ascii="Times New Roman"/>
                <w:sz w:val="16"/>
              </w:rPr>
            </w:pPr>
          </w:p>
        </w:tc>
        <w:tc>
          <w:tcPr>
            <w:tcW w:w="1112" w:type="dxa"/>
            <w:tcBorders>
              <w:top w:val="nil"/>
              <w:bottom w:val="nil"/>
              <w:right w:val="nil"/>
            </w:tcBorders>
            <w:shd w:val="clear" w:color="auto" w:fill="D9D9D9"/>
          </w:tcPr>
          <w:p w14:paraId="27B422C7" w14:textId="77777777" w:rsidR="00FF3880" w:rsidRDefault="00FF3880" w:rsidP="00FF3880">
            <w:pPr>
              <w:pStyle w:val="TableParagraph"/>
              <w:spacing w:line="225" w:lineRule="exact"/>
              <w:ind w:left="104"/>
              <w:rPr>
                <w:sz w:val="20"/>
              </w:rPr>
            </w:pPr>
            <w:r>
              <w:rPr>
                <w:spacing w:val="-2"/>
                <w:sz w:val="20"/>
              </w:rPr>
              <w:t>вредност</w:t>
            </w:r>
          </w:p>
        </w:tc>
        <w:tc>
          <w:tcPr>
            <w:tcW w:w="420" w:type="dxa"/>
            <w:tcBorders>
              <w:top w:val="nil"/>
              <w:left w:val="nil"/>
              <w:bottom w:val="nil"/>
            </w:tcBorders>
            <w:shd w:val="clear" w:color="auto" w:fill="D9D9D9"/>
          </w:tcPr>
          <w:p w14:paraId="44A6F6B2" w14:textId="77777777" w:rsidR="00FF3880" w:rsidRDefault="00FF3880" w:rsidP="00FF3880">
            <w:pPr>
              <w:pStyle w:val="TableParagraph"/>
              <w:spacing w:line="225" w:lineRule="exact"/>
              <w:ind w:left="218"/>
              <w:rPr>
                <w:sz w:val="20"/>
              </w:rPr>
            </w:pPr>
            <w:r>
              <w:rPr>
                <w:spacing w:val="-10"/>
                <w:sz w:val="20"/>
              </w:rPr>
              <w:t>у</w:t>
            </w:r>
          </w:p>
        </w:tc>
        <w:tc>
          <w:tcPr>
            <w:tcW w:w="1060" w:type="dxa"/>
            <w:tcBorders>
              <w:top w:val="nil"/>
              <w:bottom w:val="nil"/>
              <w:right w:val="nil"/>
            </w:tcBorders>
            <w:shd w:val="clear" w:color="auto" w:fill="D9D9D9"/>
          </w:tcPr>
          <w:p w14:paraId="5452F2AA" w14:textId="77777777" w:rsidR="00FF3880" w:rsidRDefault="00FF3880" w:rsidP="00FF3880">
            <w:pPr>
              <w:pStyle w:val="TableParagraph"/>
              <w:spacing w:line="225" w:lineRule="exact"/>
              <w:ind w:left="101"/>
              <w:rPr>
                <w:sz w:val="20"/>
              </w:rPr>
            </w:pPr>
            <w:r>
              <w:rPr>
                <w:spacing w:val="-2"/>
                <w:sz w:val="20"/>
              </w:rPr>
              <w:t>вредност</w:t>
            </w:r>
          </w:p>
        </w:tc>
        <w:tc>
          <w:tcPr>
            <w:tcW w:w="370" w:type="dxa"/>
            <w:tcBorders>
              <w:top w:val="nil"/>
              <w:left w:val="nil"/>
              <w:bottom w:val="nil"/>
            </w:tcBorders>
            <w:shd w:val="clear" w:color="auto" w:fill="D9D9D9"/>
          </w:tcPr>
          <w:p w14:paraId="0D344219" w14:textId="77777777" w:rsidR="00FF3880" w:rsidRDefault="00FF3880" w:rsidP="00FF3880">
            <w:pPr>
              <w:pStyle w:val="TableParagraph"/>
              <w:spacing w:line="225" w:lineRule="exact"/>
              <w:ind w:left="164"/>
              <w:rPr>
                <w:sz w:val="20"/>
              </w:rPr>
            </w:pPr>
            <w:r>
              <w:rPr>
                <w:spacing w:val="-10"/>
                <w:sz w:val="20"/>
              </w:rPr>
              <w:t>у</w:t>
            </w:r>
          </w:p>
        </w:tc>
        <w:tc>
          <w:tcPr>
            <w:tcW w:w="1118" w:type="dxa"/>
            <w:tcBorders>
              <w:top w:val="nil"/>
              <w:bottom w:val="nil"/>
              <w:right w:val="nil"/>
            </w:tcBorders>
            <w:shd w:val="clear" w:color="auto" w:fill="D9D9D9"/>
          </w:tcPr>
          <w:p w14:paraId="28D8607F" w14:textId="77777777" w:rsidR="00FF3880" w:rsidRDefault="00FF3880" w:rsidP="00FF3880">
            <w:pPr>
              <w:pStyle w:val="TableParagraph"/>
              <w:spacing w:line="225" w:lineRule="exact"/>
              <w:ind w:left="100"/>
              <w:rPr>
                <w:sz w:val="20"/>
              </w:rPr>
            </w:pPr>
            <w:r>
              <w:rPr>
                <w:spacing w:val="-2"/>
                <w:sz w:val="20"/>
              </w:rPr>
              <w:t>вредност</w:t>
            </w:r>
          </w:p>
        </w:tc>
        <w:tc>
          <w:tcPr>
            <w:tcW w:w="426" w:type="dxa"/>
            <w:tcBorders>
              <w:top w:val="nil"/>
              <w:left w:val="nil"/>
              <w:bottom w:val="nil"/>
            </w:tcBorders>
            <w:shd w:val="clear" w:color="auto" w:fill="D9D9D9"/>
          </w:tcPr>
          <w:p w14:paraId="0FFAB072" w14:textId="77777777" w:rsidR="00FF3880" w:rsidRDefault="00FF3880" w:rsidP="00FF3880">
            <w:pPr>
              <w:pStyle w:val="TableParagraph"/>
              <w:spacing w:line="225" w:lineRule="exact"/>
              <w:ind w:left="219"/>
              <w:rPr>
                <w:sz w:val="20"/>
              </w:rPr>
            </w:pPr>
            <w:r>
              <w:rPr>
                <w:spacing w:val="-10"/>
                <w:sz w:val="20"/>
              </w:rPr>
              <w:t>у</w:t>
            </w:r>
          </w:p>
        </w:tc>
      </w:tr>
      <w:tr w:rsidR="00FF3880" w14:paraId="6125F1E1" w14:textId="77777777" w:rsidTr="00FF3880">
        <w:trPr>
          <w:trHeight w:val="224"/>
        </w:trPr>
        <w:tc>
          <w:tcPr>
            <w:tcW w:w="2064" w:type="dxa"/>
            <w:tcBorders>
              <w:top w:val="nil"/>
              <w:right w:val="nil"/>
            </w:tcBorders>
            <w:shd w:val="clear" w:color="auto" w:fill="D9D9D9"/>
          </w:tcPr>
          <w:p w14:paraId="5215A1BF" w14:textId="77777777" w:rsidR="00FF3880" w:rsidRDefault="00FF3880" w:rsidP="00FF3880">
            <w:pPr>
              <w:pStyle w:val="TableParagraph"/>
              <w:ind w:left="0"/>
              <w:rPr>
                <w:rFonts w:ascii="Times New Roman"/>
                <w:sz w:val="16"/>
              </w:rPr>
            </w:pPr>
          </w:p>
        </w:tc>
        <w:tc>
          <w:tcPr>
            <w:tcW w:w="496" w:type="dxa"/>
            <w:tcBorders>
              <w:top w:val="nil"/>
              <w:left w:val="nil"/>
              <w:right w:val="nil"/>
            </w:tcBorders>
            <w:shd w:val="clear" w:color="auto" w:fill="D9D9D9"/>
          </w:tcPr>
          <w:p w14:paraId="22EB060A" w14:textId="77777777" w:rsidR="00FF3880" w:rsidRDefault="00FF3880" w:rsidP="00FF3880">
            <w:pPr>
              <w:pStyle w:val="TableParagraph"/>
              <w:ind w:left="0"/>
              <w:rPr>
                <w:rFonts w:ascii="Times New Roman"/>
                <w:sz w:val="16"/>
              </w:rPr>
            </w:pPr>
          </w:p>
        </w:tc>
        <w:tc>
          <w:tcPr>
            <w:tcW w:w="763" w:type="dxa"/>
            <w:tcBorders>
              <w:top w:val="nil"/>
              <w:left w:val="nil"/>
            </w:tcBorders>
            <w:shd w:val="clear" w:color="auto" w:fill="D9D9D9"/>
          </w:tcPr>
          <w:p w14:paraId="2D536575" w14:textId="77777777" w:rsidR="00FF3880" w:rsidRDefault="00FF3880" w:rsidP="00FF3880">
            <w:pPr>
              <w:pStyle w:val="TableParagraph"/>
              <w:ind w:left="0"/>
              <w:rPr>
                <w:rFonts w:ascii="Times New Roman"/>
                <w:sz w:val="16"/>
              </w:rPr>
            </w:pPr>
          </w:p>
        </w:tc>
        <w:tc>
          <w:tcPr>
            <w:tcW w:w="1443" w:type="dxa"/>
            <w:tcBorders>
              <w:top w:val="nil"/>
            </w:tcBorders>
            <w:shd w:val="clear" w:color="auto" w:fill="D9D9D9"/>
          </w:tcPr>
          <w:p w14:paraId="7367F957" w14:textId="77777777" w:rsidR="00FF3880" w:rsidRDefault="00FF3880" w:rsidP="00FF3880">
            <w:pPr>
              <w:pStyle w:val="TableParagraph"/>
              <w:ind w:left="0"/>
              <w:rPr>
                <w:rFonts w:ascii="Times New Roman"/>
                <w:sz w:val="16"/>
              </w:rPr>
            </w:pPr>
          </w:p>
        </w:tc>
        <w:tc>
          <w:tcPr>
            <w:tcW w:w="1366" w:type="dxa"/>
            <w:tcBorders>
              <w:top w:val="nil"/>
            </w:tcBorders>
            <w:shd w:val="clear" w:color="auto" w:fill="D9D9D9"/>
          </w:tcPr>
          <w:p w14:paraId="76D57583" w14:textId="77777777" w:rsidR="00FF3880" w:rsidRDefault="00FF3880" w:rsidP="00FF3880">
            <w:pPr>
              <w:pStyle w:val="TableParagraph"/>
              <w:ind w:left="0"/>
              <w:rPr>
                <w:rFonts w:ascii="Times New Roman"/>
                <w:sz w:val="16"/>
              </w:rPr>
            </w:pPr>
          </w:p>
        </w:tc>
        <w:tc>
          <w:tcPr>
            <w:tcW w:w="1746" w:type="dxa"/>
            <w:tcBorders>
              <w:top w:val="nil"/>
            </w:tcBorders>
            <w:shd w:val="clear" w:color="auto" w:fill="D9D9D9"/>
          </w:tcPr>
          <w:p w14:paraId="760A2CFB" w14:textId="77777777" w:rsidR="00FF3880" w:rsidRDefault="00FF3880" w:rsidP="00FF3880">
            <w:pPr>
              <w:pStyle w:val="TableParagraph"/>
              <w:ind w:left="0"/>
              <w:rPr>
                <w:rFonts w:ascii="Times New Roman"/>
                <w:sz w:val="16"/>
              </w:rPr>
            </w:pPr>
          </w:p>
        </w:tc>
        <w:tc>
          <w:tcPr>
            <w:tcW w:w="1657" w:type="dxa"/>
            <w:tcBorders>
              <w:top w:val="nil"/>
            </w:tcBorders>
            <w:shd w:val="clear" w:color="auto" w:fill="D9D9D9"/>
          </w:tcPr>
          <w:p w14:paraId="7F6C85E7" w14:textId="77777777" w:rsidR="00FF3880" w:rsidRDefault="00FF3880" w:rsidP="00FF3880">
            <w:pPr>
              <w:pStyle w:val="TableParagraph"/>
              <w:ind w:left="0"/>
              <w:rPr>
                <w:rFonts w:ascii="Times New Roman"/>
                <w:sz w:val="16"/>
              </w:rPr>
            </w:pPr>
          </w:p>
        </w:tc>
        <w:tc>
          <w:tcPr>
            <w:tcW w:w="1112" w:type="dxa"/>
            <w:tcBorders>
              <w:top w:val="nil"/>
              <w:right w:val="nil"/>
            </w:tcBorders>
            <w:shd w:val="clear" w:color="auto" w:fill="D9D9D9"/>
          </w:tcPr>
          <w:p w14:paraId="0159DE57" w14:textId="7D6B7BD2" w:rsidR="00FF3880" w:rsidRDefault="00FF3880" w:rsidP="00FF3880">
            <w:pPr>
              <w:pStyle w:val="TableParagraph"/>
              <w:spacing w:line="205" w:lineRule="exact"/>
              <w:ind w:left="104"/>
              <w:rPr>
                <w:sz w:val="20"/>
              </w:rPr>
            </w:pPr>
            <w:r>
              <w:rPr>
                <w:spacing w:val="-2"/>
                <w:sz w:val="20"/>
              </w:rPr>
              <w:t>202</w:t>
            </w:r>
            <w:r>
              <w:rPr>
                <w:spacing w:val="-2"/>
                <w:sz w:val="20"/>
                <w:lang w:val="sr-Cyrl-RS"/>
              </w:rPr>
              <w:t>6</w:t>
            </w:r>
            <w:r>
              <w:rPr>
                <w:spacing w:val="-2"/>
                <w:sz w:val="20"/>
              </w:rPr>
              <w:t>.</w:t>
            </w:r>
          </w:p>
        </w:tc>
        <w:tc>
          <w:tcPr>
            <w:tcW w:w="420" w:type="dxa"/>
            <w:tcBorders>
              <w:top w:val="nil"/>
              <w:left w:val="nil"/>
            </w:tcBorders>
            <w:shd w:val="clear" w:color="auto" w:fill="D9D9D9"/>
          </w:tcPr>
          <w:p w14:paraId="6FB366FA" w14:textId="77777777" w:rsidR="00FF3880" w:rsidRDefault="00FF3880" w:rsidP="00FF3880">
            <w:pPr>
              <w:pStyle w:val="TableParagraph"/>
              <w:ind w:left="0"/>
              <w:rPr>
                <w:rFonts w:ascii="Times New Roman"/>
                <w:sz w:val="16"/>
              </w:rPr>
            </w:pPr>
          </w:p>
        </w:tc>
        <w:tc>
          <w:tcPr>
            <w:tcW w:w="1060" w:type="dxa"/>
            <w:tcBorders>
              <w:top w:val="nil"/>
              <w:right w:val="nil"/>
            </w:tcBorders>
            <w:shd w:val="clear" w:color="auto" w:fill="D9D9D9"/>
          </w:tcPr>
          <w:p w14:paraId="50826794" w14:textId="2958C068" w:rsidR="00FF3880" w:rsidRDefault="00FF3880" w:rsidP="00FF3880">
            <w:pPr>
              <w:pStyle w:val="TableParagraph"/>
              <w:spacing w:line="205" w:lineRule="exact"/>
              <w:ind w:left="101"/>
              <w:rPr>
                <w:sz w:val="20"/>
              </w:rPr>
            </w:pPr>
            <w:r>
              <w:rPr>
                <w:spacing w:val="-2"/>
                <w:sz w:val="20"/>
              </w:rPr>
              <w:t>202</w:t>
            </w:r>
            <w:r>
              <w:rPr>
                <w:spacing w:val="-2"/>
                <w:sz w:val="20"/>
                <w:lang w:val="sr-Cyrl-RS"/>
              </w:rPr>
              <w:t>7</w:t>
            </w:r>
            <w:r>
              <w:rPr>
                <w:spacing w:val="-2"/>
                <w:sz w:val="20"/>
              </w:rPr>
              <w:t>.</w:t>
            </w:r>
          </w:p>
        </w:tc>
        <w:tc>
          <w:tcPr>
            <w:tcW w:w="370" w:type="dxa"/>
            <w:tcBorders>
              <w:top w:val="nil"/>
              <w:left w:val="nil"/>
            </w:tcBorders>
            <w:shd w:val="clear" w:color="auto" w:fill="D9D9D9"/>
          </w:tcPr>
          <w:p w14:paraId="35CC6737" w14:textId="77777777" w:rsidR="00FF3880" w:rsidRDefault="00FF3880" w:rsidP="00FF3880">
            <w:pPr>
              <w:pStyle w:val="TableParagraph"/>
              <w:ind w:left="0"/>
              <w:rPr>
                <w:rFonts w:ascii="Times New Roman"/>
                <w:sz w:val="16"/>
              </w:rPr>
            </w:pPr>
          </w:p>
        </w:tc>
        <w:tc>
          <w:tcPr>
            <w:tcW w:w="1118" w:type="dxa"/>
            <w:tcBorders>
              <w:top w:val="nil"/>
              <w:right w:val="nil"/>
            </w:tcBorders>
            <w:shd w:val="clear" w:color="auto" w:fill="D9D9D9"/>
          </w:tcPr>
          <w:p w14:paraId="7DA089A2" w14:textId="6570C5D3" w:rsidR="00FF3880" w:rsidRDefault="00FF3880" w:rsidP="00FF3880">
            <w:pPr>
              <w:pStyle w:val="TableParagraph"/>
              <w:spacing w:line="205" w:lineRule="exact"/>
              <w:ind w:left="100"/>
              <w:rPr>
                <w:sz w:val="20"/>
              </w:rPr>
            </w:pPr>
            <w:r>
              <w:rPr>
                <w:spacing w:val="-2"/>
                <w:sz w:val="20"/>
              </w:rPr>
              <w:t>202</w:t>
            </w:r>
            <w:r>
              <w:rPr>
                <w:spacing w:val="-2"/>
                <w:sz w:val="20"/>
                <w:lang w:val="sr-Cyrl-RS"/>
              </w:rPr>
              <w:t>8</w:t>
            </w:r>
            <w:r>
              <w:rPr>
                <w:spacing w:val="-2"/>
                <w:sz w:val="20"/>
              </w:rPr>
              <w:t>.</w:t>
            </w:r>
          </w:p>
        </w:tc>
        <w:tc>
          <w:tcPr>
            <w:tcW w:w="426" w:type="dxa"/>
            <w:tcBorders>
              <w:top w:val="nil"/>
              <w:left w:val="nil"/>
            </w:tcBorders>
            <w:shd w:val="clear" w:color="auto" w:fill="D9D9D9"/>
          </w:tcPr>
          <w:p w14:paraId="12CD1832" w14:textId="77777777" w:rsidR="00FF3880" w:rsidRDefault="00FF3880" w:rsidP="00FF3880">
            <w:pPr>
              <w:pStyle w:val="TableParagraph"/>
              <w:ind w:left="0"/>
              <w:rPr>
                <w:rFonts w:ascii="Times New Roman"/>
                <w:sz w:val="16"/>
              </w:rPr>
            </w:pPr>
          </w:p>
        </w:tc>
      </w:tr>
      <w:tr w:rsidR="00FF3880" w14:paraId="75FC4346" w14:textId="77777777" w:rsidTr="00FF3880">
        <w:trPr>
          <w:trHeight w:val="263"/>
        </w:trPr>
        <w:tc>
          <w:tcPr>
            <w:tcW w:w="3323" w:type="dxa"/>
            <w:gridSpan w:val="3"/>
            <w:tcBorders>
              <w:bottom w:val="nil"/>
            </w:tcBorders>
          </w:tcPr>
          <w:p w14:paraId="07BD3C07" w14:textId="4F041F0C" w:rsidR="00FF3880" w:rsidRDefault="00FF3880" w:rsidP="00FF3880">
            <w:pPr>
              <w:pStyle w:val="TableParagraph"/>
              <w:spacing w:before="1" w:line="242" w:lineRule="exact"/>
              <w:jc w:val="center"/>
              <w:rPr>
                <w:sz w:val="20"/>
              </w:rPr>
            </w:pPr>
            <w:r w:rsidRPr="00EF7B0C">
              <w:rPr>
                <w:sz w:val="20"/>
                <w:lang w:val="sr-Cyrl-RS"/>
              </w:rPr>
              <w:t xml:space="preserve">Број </w:t>
            </w:r>
            <w:r>
              <w:rPr>
                <w:sz w:val="20"/>
                <w:lang w:val="sr-Cyrl-RS"/>
              </w:rPr>
              <w:t>додељених</w:t>
            </w:r>
            <w:r w:rsidRPr="00FF3880">
              <w:rPr>
                <w:sz w:val="20"/>
                <w:lang w:val="sr-Cyrl-CS"/>
              </w:rPr>
              <w:t xml:space="preserve"> пакета доходовних активности</w:t>
            </w:r>
          </w:p>
        </w:tc>
        <w:tc>
          <w:tcPr>
            <w:tcW w:w="1443" w:type="dxa"/>
            <w:tcBorders>
              <w:bottom w:val="nil"/>
            </w:tcBorders>
          </w:tcPr>
          <w:p w14:paraId="01B4929E" w14:textId="77777777" w:rsidR="00FF3880" w:rsidRPr="002E0B06" w:rsidRDefault="00FF3880" w:rsidP="00FF3880">
            <w:pPr>
              <w:pStyle w:val="TableParagraph"/>
              <w:spacing w:before="1" w:line="242" w:lineRule="exact"/>
              <w:ind w:left="106"/>
              <w:jc w:val="center"/>
              <w:rPr>
                <w:sz w:val="20"/>
                <w:lang w:val="sr-Cyrl-RS"/>
              </w:rPr>
            </w:pPr>
            <w:r>
              <w:rPr>
                <w:spacing w:val="-10"/>
                <w:sz w:val="20"/>
                <w:lang w:val="sr-Cyrl-RS"/>
              </w:rPr>
              <w:t>број</w:t>
            </w:r>
          </w:p>
        </w:tc>
        <w:tc>
          <w:tcPr>
            <w:tcW w:w="1366" w:type="dxa"/>
            <w:tcBorders>
              <w:bottom w:val="nil"/>
            </w:tcBorders>
          </w:tcPr>
          <w:p w14:paraId="0769621D" w14:textId="77777777" w:rsidR="00FF3880" w:rsidRPr="007E7119" w:rsidRDefault="00FF3880" w:rsidP="00FF3880">
            <w:pPr>
              <w:pStyle w:val="TableParagraph"/>
              <w:spacing w:before="1" w:line="242" w:lineRule="exact"/>
              <w:ind w:left="106"/>
              <w:jc w:val="center"/>
              <w:rPr>
                <w:sz w:val="20"/>
                <w:lang w:val="sr-Cyrl-RS"/>
              </w:rPr>
            </w:pPr>
            <w:r>
              <w:rPr>
                <w:spacing w:val="-2"/>
                <w:sz w:val="20"/>
              </w:rPr>
              <w:t xml:space="preserve">Извештај </w:t>
            </w:r>
            <w:r>
              <w:rPr>
                <w:spacing w:val="-2"/>
                <w:sz w:val="20"/>
                <w:lang w:val="sr-Cyrl-RS"/>
              </w:rPr>
              <w:t>Савета за миграције, Повереника</w:t>
            </w:r>
          </w:p>
        </w:tc>
        <w:tc>
          <w:tcPr>
            <w:tcW w:w="1746" w:type="dxa"/>
            <w:tcBorders>
              <w:bottom w:val="nil"/>
            </w:tcBorders>
          </w:tcPr>
          <w:p w14:paraId="70E5942D" w14:textId="50559047" w:rsidR="00FF3880" w:rsidRPr="002E0B06" w:rsidRDefault="00FF3880" w:rsidP="00FF3880">
            <w:pPr>
              <w:pStyle w:val="TableParagraph"/>
              <w:spacing w:before="1" w:line="242" w:lineRule="exact"/>
              <w:ind w:left="106"/>
              <w:jc w:val="center"/>
              <w:rPr>
                <w:sz w:val="20"/>
                <w:lang w:val="sr-Cyrl-RS"/>
              </w:rPr>
            </w:pPr>
            <w:r>
              <w:rPr>
                <w:spacing w:val="-10"/>
                <w:sz w:val="20"/>
                <w:lang w:val="sr-Cyrl-RS"/>
              </w:rPr>
              <w:t>10</w:t>
            </w:r>
          </w:p>
        </w:tc>
        <w:tc>
          <w:tcPr>
            <w:tcW w:w="1657" w:type="dxa"/>
            <w:tcBorders>
              <w:bottom w:val="nil"/>
            </w:tcBorders>
          </w:tcPr>
          <w:p w14:paraId="32728889" w14:textId="77777777" w:rsidR="00FF3880" w:rsidRDefault="00FF3880" w:rsidP="00FF3880">
            <w:pPr>
              <w:pStyle w:val="TableParagraph"/>
              <w:spacing w:before="1" w:line="242" w:lineRule="exact"/>
              <w:ind w:left="103"/>
              <w:jc w:val="center"/>
              <w:rPr>
                <w:sz w:val="20"/>
              </w:rPr>
            </w:pPr>
            <w:r>
              <w:rPr>
                <w:spacing w:val="-2"/>
                <w:sz w:val="20"/>
              </w:rPr>
              <w:t>202</w:t>
            </w:r>
            <w:r>
              <w:rPr>
                <w:spacing w:val="-2"/>
                <w:sz w:val="20"/>
                <w:lang w:val="sr-Cyrl-RS"/>
              </w:rPr>
              <w:t>6</w:t>
            </w:r>
            <w:r>
              <w:rPr>
                <w:spacing w:val="-2"/>
                <w:sz w:val="20"/>
              </w:rPr>
              <w:t>.</w:t>
            </w:r>
          </w:p>
        </w:tc>
        <w:tc>
          <w:tcPr>
            <w:tcW w:w="1532" w:type="dxa"/>
            <w:gridSpan w:val="2"/>
            <w:tcBorders>
              <w:bottom w:val="nil"/>
            </w:tcBorders>
          </w:tcPr>
          <w:p w14:paraId="6EECC69C" w14:textId="2099706B" w:rsidR="00FF3880" w:rsidRPr="00E610AA" w:rsidRDefault="00FF3880" w:rsidP="00FF3880">
            <w:pPr>
              <w:pStyle w:val="TableParagraph"/>
              <w:spacing w:before="1" w:line="242" w:lineRule="exact"/>
              <w:ind w:left="104"/>
              <w:jc w:val="center"/>
              <w:rPr>
                <w:sz w:val="20"/>
                <w:lang w:val="sr-Cyrl-RS"/>
              </w:rPr>
            </w:pPr>
            <w:r>
              <w:rPr>
                <w:sz w:val="20"/>
                <w:lang w:val="sr-Cyrl-RS"/>
              </w:rPr>
              <w:t>10</w:t>
            </w:r>
          </w:p>
        </w:tc>
        <w:tc>
          <w:tcPr>
            <w:tcW w:w="1430" w:type="dxa"/>
            <w:gridSpan w:val="2"/>
            <w:tcBorders>
              <w:bottom w:val="nil"/>
            </w:tcBorders>
          </w:tcPr>
          <w:p w14:paraId="0C8C3C85" w14:textId="2B6FC36A" w:rsidR="00FF3880" w:rsidRPr="00E610AA" w:rsidRDefault="00FF3880" w:rsidP="00FF3880">
            <w:pPr>
              <w:pStyle w:val="TableParagraph"/>
              <w:spacing w:before="1" w:line="242" w:lineRule="exact"/>
              <w:ind w:left="101"/>
              <w:jc w:val="center"/>
              <w:rPr>
                <w:sz w:val="20"/>
                <w:lang w:val="sr-Cyrl-RS"/>
              </w:rPr>
            </w:pPr>
            <w:r>
              <w:rPr>
                <w:sz w:val="20"/>
                <w:lang w:val="sr-Cyrl-RS"/>
              </w:rPr>
              <w:t>10</w:t>
            </w:r>
          </w:p>
        </w:tc>
        <w:tc>
          <w:tcPr>
            <w:tcW w:w="1544" w:type="dxa"/>
            <w:gridSpan w:val="2"/>
            <w:tcBorders>
              <w:bottom w:val="nil"/>
            </w:tcBorders>
          </w:tcPr>
          <w:p w14:paraId="7AFA78E1" w14:textId="52B0D46F" w:rsidR="00FF3880" w:rsidRPr="00E610AA" w:rsidRDefault="00FF3880" w:rsidP="00FF3880">
            <w:pPr>
              <w:pStyle w:val="TableParagraph"/>
              <w:spacing w:before="1" w:line="242" w:lineRule="exact"/>
              <w:ind w:left="100"/>
              <w:jc w:val="center"/>
              <w:rPr>
                <w:sz w:val="20"/>
                <w:lang w:val="sr-Cyrl-RS"/>
              </w:rPr>
            </w:pPr>
            <w:r>
              <w:rPr>
                <w:sz w:val="20"/>
                <w:lang w:val="sr-Cyrl-RS"/>
              </w:rPr>
              <w:t>10</w:t>
            </w:r>
          </w:p>
        </w:tc>
      </w:tr>
      <w:tr w:rsidR="00FF3880" w14:paraId="7692F186" w14:textId="77777777" w:rsidTr="00FF3880">
        <w:trPr>
          <w:trHeight w:val="243"/>
        </w:trPr>
        <w:tc>
          <w:tcPr>
            <w:tcW w:w="3323" w:type="dxa"/>
            <w:gridSpan w:val="3"/>
            <w:tcBorders>
              <w:top w:val="nil"/>
              <w:bottom w:val="nil"/>
            </w:tcBorders>
          </w:tcPr>
          <w:p w14:paraId="69ADD83A" w14:textId="77777777" w:rsidR="00FF3880" w:rsidRDefault="00FF3880" w:rsidP="00FF3880">
            <w:pPr>
              <w:pStyle w:val="TableParagraph"/>
              <w:tabs>
                <w:tab w:val="left" w:pos="1211"/>
                <w:tab w:val="left" w:pos="2019"/>
                <w:tab w:val="left" w:pos="2460"/>
              </w:tabs>
              <w:spacing w:line="224" w:lineRule="exact"/>
              <w:ind w:left="0"/>
              <w:rPr>
                <w:sz w:val="20"/>
              </w:rPr>
            </w:pPr>
          </w:p>
        </w:tc>
        <w:tc>
          <w:tcPr>
            <w:tcW w:w="1443" w:type="dxa"/>
            <w:tcBorders>
              <w:top w:val="nil"/>
              <w:bottom w:val="nil"/>
            </w:tcBorders>
          </w:tcPr>
          <w:p w14:paraId="4D4D1664" w14:textId="77777777" w:rsidR="00FF3880" w:rsidRDefault="00FF3880" w:rsidP="00FF3880">
            <w:pPr>
              <w:pStyle w:val="TableParagraph"/>
              <w:ind w:left="0"/>
              <w:rPr>
                <w:rFonts w:ascii="Times New Roman"/>
                <w:sz w:val="16"/>
              </w:rPr>
            </w:pPr>
          </w:p>
        </w:tc>
        <w:tc>
          <w:tcPr>
            <w:tcW w:w="1366" w:type="dxa"/>
            <w:tcBorders>
              <w:top w:val="nil"/>
              <w:bottom w:val="nil"/>
            </w:tcBorders>
          </w:tcPr>
          <w:p w14:paraId="2160D4B2" w14:textId="77777777" w:rsidR="00FF3880" w:rsidRDefault="00FF3880" w:rsidP="00FF3880">
            <w:pPr>
              <w:pStyle w:val="TableParagraph"/>
              <w:spacing w:line="224" w:lineRule="exact"/>
              <w:ind w:left="0"/>
              <w:rPr>
                <w:sz w:val="20"/>
              </w:rPr>
            </w:pPr>
          </w:p>
        </w:tc>
        <w:tc>
          <w:tcPr>
            <w:tcW w:w="1746" w:type="dxa"/>
            <w:tcBorders>
              <w:top w:val="nil"/>
              <w:bottom w:val="nil"/>
            </w:tcBorders>
          </w:tcPr>
          <w:p w14:paraId="1ACC6664" w14:textId="77777777" w:rsidR="00FF3880" w:rsidRDefault="00FF3880" w:rsidP="00FF3880">
            <w:pPr>
              <w:pStyle w:val="TableParagraph"/>
              <w:ind w:left="0"/>
              <w:rPr>
                <w:rFonts w:ascii="Times New Roman"/>
                <w:sz w:val="16"/>
              </w:rPr>
            </w:pPr>
          </w:p>
        </w:tc>
        <w:tc>
          <w:tcPr>
            <w:tcW w:w="1657" w:type="dxa"/>
            <w:tcBorders>
              <w:top w:val="nil"/>
              <w:bottom w:val="nil"/>
            </w:tcBorders>
          </w:tcPr>
          <w:p w14:paraId="2E80C6DF" w14:textId="77777777" w:rsidR="00FF3880" w:rsidRDefault="00FF3880" w:rsidP="00FF3880">
            <w:pPr>
              <w:pStyle w:val="TableParagraph"/>
              <w:ind w:left="0"/>
              <w:rPr>
                <w:rFonts w:ascii="Times New Roman"/>
                <w:sz w:val="16"/>
              </w:rPr>
            </w:pPr>
          </w:p>
        </w:tc>
        <w:tc>
          <w:tcPr>
            <w:tcW w:w="1532" w:type="dxa"/>
            <w:gridSpan w:val="2"/>
            <w:tcBorders>
              <w:top w:val="nil"/>
              <w:bottom w:val="nil"/>
            </w:tcBorders>
          </w:tcPr>
          <w:p w14:paraId="1D5A29DD" w14:textId="77777777" w:rsidR="00FF3880" w:rsidRDefault="00FF3880" w:rsidP="00FF3880">
            <w:pPr>
              <w:pStyle w:val="TableParagraph"/>
              <w:tabs>
                <w:tab w:val="left" w:pos="1027"/>
              </w:tabs>
              <w:spacing w:line="224" w:lineRule="exact"/>
              <w:ind w:left="0"/>
              <w:rPr>
                <w:sz w:val="20"/>
              </w:rPr>
            </w:pPr>
          </w:p>
        </w:tc>
        <w:tc>
          <w:tcPr>
            <w:tcW w:w="1430" w:type="dxa"/>
            <w:gridSpan w:val="2"/>
            <w:tcBorders>
              <w:top w:val="nil"/>
              <w:bottom w:val="nil"/>
            </w:tcBorders>
          </w:tcPr>
          <w:p w14:paraId="2704B663" w14:textId="77777777" w:rsidR="00FF3880" w:rsidRDefault="00FF3880" w:rsidP="00FF3880">
            <w:pPr>
              <w:pStyle w:val="TableParagraph"/>
              <w:spacing w:line="224" w:lineRule="exact"/>
              <w:ind w:left="0"/>
              <w:rPr>
                <w:sz w:val="20"/>
              </w:rPr>
            </w:pPr>
          </w:p>
        </w:tc>
        <w:tc>
          <w:tcPr>
            <w:tcW w:w="1544" w:type="dxa"/>
            <w:gridSpan w:val="2"/>
            <w:tcBorders>
              <w:top w:val="nil"/>
              <w:bottom w:val="nil"/>
            </w:tcBorders>
          </w:tcPr>
          <w:p w14:paraId="7AD5C928" w14:textId="77777777" w:rsidR="00FF3880" w:rsidRDefault="00FF3880" w:rsidP="00FF3880">
            <w:pPr>
              <w:pStyle w:val="TableParagraph"/>
              <w:tabs>
                <w:tab w:val="left" w:pos="1035"/>
              </w:tabs>
              <w:spacing w:line="224" w:lineRule="exact"/>
              <w:ind w:left="0"/>
              <w:rPr>
                <w:sz w:val="20"/>
              </w:rPr>
            </w:pPr>
          </w:p>
        </w:tc>
      </w:tr>
      <w:tr w:rsidR="00FF3880" w14:paraId="6CB41D2C" w14:textId="77777777" w:rsidTr="00FF3880">
        <w:trPr>
          <w:trHeight w:val="80"/>
        </w:trPr>
        <w:tc>
          <w:tcPr>
            <w:tcW w:w="3323" w:type="dxa"/>
            <w:gridSpan w:val="3"/>
            <w:tcBorders>
              <w:top w:val="nil"/>
            </w:tcBorders>
          </w:tcPr>
          <w:p w14:paraId="7E489464" w14:textId="77777777" w:rsidR="00FF3880" w:rsidRPr="00060656" w:rsidRDefault="00FF3880" w:rsidP="00FF3880">
            <w:pPr>
              <w:pStyle w:val="TableParagraph"/>
              <w:spacing w:line="226" w:lineRule="exact"/>
              <w:ind w:left="0"/>
              <w:rPr>
                <w:sz w:val="20"/>
                <w:lang w:val="sr-Cyrl-RS"/>
              </w:rPr>
            </w:pPr>
          </w:p>
        </w:tc>
        <w:tc>
          <w:tcPr>
            <w:tcW w:w="1443" w:type="dxa"/>
            <w:tcBorders>
              <w:top w:val="nil"/>
            </w:tcBorders>
          </w:tcPr>
          <w:p w14:paraId="4171C421" w14:textId="77777777" w:rsidR="00FF3880" w:rsidRDefault="00FF3880" w:rsidP="00FF3880">
            <w:pPr>
              <w:pStyle w:val="TableParagraph"/>
              <w:ind w:left="0"/>
              <w:rPr>
                <w:rFonts w:ascii="Times New Roman"/>
                <w:sz w:val="18"/>
              </w:rPr>
            </w:pPr>
          </w:p>
        </w:tc>
        <w:tc>
          <w:tcPr>
            <w:tcW w:w="1366" w:type="dxa"/>
            <w:tcBorders>
              <w:top w:val="nil"/>
            </w:tcBorders>
          </w:tcPr>
          <w:p w14:paraId="447DECF2" w14:textId="77777777" w:rsidR="00FF3880" w:rsidRDefault="00FF3880" w:rsidP="00FF3880">
            <w:pPr>
              <w:pStyle w:val="TableParagraph"/>
              <w:spacing w:line="226" w:lineRule="exact"/>
              <w:ind w:left="0"/>
              <w:rPr>
                <w:sz w:val="20"/>
              </w:rPr>
            </w:pPr>
          </w:p>
        </w:tc>
        <w:tc>
          <w:tcPr>
            <w:tcW w:w="1746" w:type="dxa"/>
            <w:tcBorders>
              <w:top w:val="nil"/>
            </w:tcBorders>
          </w:tcPr>
          <w:p w14:paraId="2DF7DA47" w14:textId="77777777" w:rsidR="00FF3880" w:rsidRDefault="00FF3880" w:rsidP="00FF3880">
            <w:pPr>
              <w:pStyle w:val="TableParagraph"/>
              <w:ind w:left="0"/>
              <w:rPr>
                <w:rFonts w:ascii="Times New Roman"/>
                <w:sz w:val="18"/>
              </w:rPr>
            </w:pPr>
          </w:p>
        </w:tc>
        <w:tc>
          <w:tcPr>
            <w:tcW w:w="1657" w:type="dxa"/>
            <w:tcBorders>
              <w:top w:val="nil"/>
            </w:tcBorders>
          </w:tcPr>
          <w:p w14:paraId="187DB1E2" w14:textId="77777777" w:rsidR="00FF3880" w:rsidRDefault="00FF3880" w:rsidP="00FF3880">
            <w:pPr>
              <w:pStyle w:val="TableParagraph"/>
              <w:ind w:left="0"/>
              <w:rPr>
                <w:rFonts w:ascii="Times New Roman"/>
                <w:sz w:val="18"/>
              </w:rPr>
            </w:pPr>
          </w:p>
        </w:tc>
        <w:tc>
          <w:tcPr>
            <w:tcW w:w="1532" w:type="dxa"/>
            <w:gridSpan w:val="2"/>
            <w:tcBorders>
              <w:top w:val="nil"/>
            </w:tcBorders>
          </w:tcPr>
          <w:p w14:paraId="291DE7A5" w14:textId="77777777" w:rsidR="00FF3880" w:rsidRDefault="00FF3880" w:rsidP="00FF3880">
            <w:pPr>
              <w:pStyle w:val="TableParagraph"/>
              <w:spacing w:line="226" w:lineRule="exact"/>
              <w:ind w:left="104"/>
              <w:rPr>
                <w:sz w:val="20"/>
              </w:rPr>
            </w:pPr>
          </w:p>
        </w:tc>
        <w:tc>
          <w:tcPr>
            <w:tcW w:w="1430" w:type="dxa"/>
            <w:gridSpan w:val="2"/>
            <w:tcBorders>
              <w:top w:val="nil"/>
            </w:tcBorders>
          </w:tcPr>
          <w:p w14:paraId="7B4C75C9" w14:textId="77777777" w:rsidR="00FF3880" w:rsidRDefault="00FF3880" w:rsidP="00FF3880">
            <w:pPr>
              <w:pStyle w:val="TableParagraph"/>
              <w:spacing w:line="226" w:lineRule="exact"/>
              <w:ind w:left="101"/>
              <w:rPr>
                <w:sz w:val="20"/>
              </w:rPr>
            </w:pPr>
          </w:p>
        </w:tc>
        <w:tc>
          <w:tcPr>
            <w:tcW w:w="1544" w:type="dxa"/>
            <w:gridSpan w:val="2"/>
            <w:tcBorders>
              <w:top w:val="nil"/>
            </w:tcBorders>
          </w:tcPr>
          <w:p w14:paraId="3F4F9FD9" w14:textId="77777777" w:rsidR="00FF3880" w:rsidRDefault="00FF3880" w:rsidP="00FF3880">
            <w:pPr>
              <w:pStyle w:val="TableParagraph"/>
              <w:spacing w:line="226" w:lineRule="exact"/>
              <w:ind w:left="100"/>
              <w:rPr>
                <w:sz w:val="20"/>
              </w:rPr>
            </w:pPr>
          </w:p>
        </w:tc>
      </w:tr>
    </w:tbl>
    <w:p w14:paraId="2BD0A9DE" w14:textId="04F98437" w:rsidR="0076372E" w:rsidRDefault="0076372E" w:rsidP="002752F5">
      <w:pPr>
        <w:pStyle w:val="BodyText"/>
        <w:spacing w:before="5"/>
        <w:rPr>
          <w:sz w:val="18"/>
        </w:rPr>
      </w:pPr>
    </w:p>
    <w:p w14:paraId="231DC677" w14:textId="77777777" w:rsidR="0076372E" w:rsidRPr="0076372E" w:rsidRDefault="0076372E" w:rsidP="0076372E"/>
    <w:p w14:paraId="4653E009" w14:textId="77777777" w:rsidR="0076372E" w:rsidRPr="0076372E" w:rsidRDefault="0076372E" w:rsidP="0076372E"/>
    <w:tbl>
      <w:tblPr>
        <w:tblpPr w:leftFromText="180" w:rightFromText="180" w:vertAnchor="text" w:horzAnchor="margin" w:tblpY="13"/>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324"/>
        <w:gridCol w:w="1443"/>
        <w:gridCol w:w="1349"/>
        <w:gridCol w:w="963"/>
        <w:gridCol w:w="769"/>
        <w:gridCol w:w="1671"/>
        <w:gridCol w:w="1504"/>
        <w:gridCol w:w="1314"/>
        <w:gridCol w:w="1650"/>
      </w:tblGrid>
      <w:tr w:rsidR="0076372E" w14:paraId="14D5C20D" w14:textId="77777777" w:rsidTr="0076372E">
        <w:trPr>
          <w:trHeight w:val="244"/>
        </w:trPr>
        <w:tc>
          <w:tcPr>
            <w:tcW w:w="13987" w:type="dxa"/>
            <w:gridSpan w:val="9"/>
            <w:shd w:val="clear" w:color="auto" w:fill="C45811"/>
          </w:tcPr>
          <w:p w14:paraId="281A5258" w14:textId="57DF618E" w:rsidR="0076372E" w:rsidRDefault="0076372E" w:rsidP="0076372E">
            <w:pPr>
              <w:pStyle w:val="TableParagraph"/>
              <w:spacing w:before="1" w:line="223" w:lineRule="exact"/>
              <w:rPr>
                <w:sz w:val="20"/>
              </w:rPr>
            </w:pPr>
            <w:r>
              <w:rPr>
                <w:color w:val="FFFFFF"/>
                <w:sz w:val="20"/>
              </w:rPr>
              <w:t>Мера</w:t>
            </w:r>
            <w:r>
              <w:rPr>
                <w:color w:val="FFFFFF"/>
                <w:spacing w:val="-7"/>
                <w:sz w:val="20"/>
              </w:rPr>
              <w:t xml:space="preserve"> </w:t>
            </w:r>
            <w:r w:rsidR="00B7033A">
              <w:rPr>
                <w:color w:val="FFFFFF"/>
                <w:sz w:val="20"/>
              </w:rPr>
              <w:t>1.4</w:t>
            </w:r>
            <w:r>
              <w:rPr>
                <w:color w:val="FFFFFF"/>
                <w:sz w:val="20"/>
              </w:rPr>
              <w:t>.1:</w:t>
            </w:r>
            <w:r>
              <w:rPr>
                <w:color w:val="FFFFFF"/>
                <w:spacing w:val="-7"/>
                <w:sz w:val="20"/>
              </w:rPr>
              <w:t xml:space="preserve"> </w:t>
            </w:r>
            <w:r w:rsidRPr="007E7119">
              <w:rPr>
                <w:color w:val="FFFFFF"/>
                <w:sz w:val="20"/>
                <w:lang w:val="sr-Cyrl-RS"/>
              </w:rPr>
              <w:t xml:space="preserve"> Спровођење програма намењених </w:t>
            </w:r>
            <w:r>
              <w:rPr>
                <w:color w:val="FFFFFF"/>
                <w:sz w:val="20"/>
                <w:lang w:val="sr-Cyrl-RS"/>
              </w:rPr>
              <w:t>економском осамостаљивању и оснаживању и другим услугама подршке</w:t>
            </w:r>
          </w:p>
        </w:tc>
      </w:tr>
      <w:tr w:rsidR="0076372E" w14:paraId="0A58A551" w14:textId="77777777" w:rsidTr="0076372E">
        <w:trPr>
          <w:trHeight w:val="299"/>
        </w:trPr>
        <w:tc>
          <w:tcPr>
            <w:tcW w:w="13987" w:type="dxa"/>
            <w:gridSpan w:val="9"/>
            <w:shd w:val="clear" w:color="auto" w:fill="F7C9AC"/>
          </w:tcPr>
          <w:p w14:paraId="67823C85" w14:textId="77777777" w:rsidR="0076372E" w:rsidRPr="004C2474" w:rsidRDefault="0076372E" w:rsidP="0076372E">
            <w:pPr>
              <w:pStyle w:val="TableParagraph"/>
              <w:spacing w:before="27"/>
              <w:rPr>
                <w:sz w:val="20"/>
                <w:lang w:val="sr-Cyrl-RS"/>
              </w:rPr>
            </w:pPr>
            <w:r>
              <w:rPr>
                <w:color w:val="212121"/>
                <w:sz w:val="20"/>
              </w:rPr>
              <w:t>Институција</w:t>
            </w:r>
            <w:r>
              <w:rPr>
                <w:color w:val="212121"/>
                <w:spacing w:val="-8"/>
                <w:sz w:val="20"/>
              </w:rPr>
              <w:t xml:space="preserve"> </w:t>
            </w:r>
            <w:r>
              <w:rPr>
                <w:color w:val="212121"/>
                <w:sz w:val="20"/>
              </w:rPr>
              <w:t>одговорна</w:t>
            </w:r>
            <w:r>
              <w:rPr>
                <w:color w:val="212121"/>
                <w:spacing w:val="-7"/>
                <w:sz w:val="20"/>
              </w:rPr>
              <w:t xml:space="preserve"> </w:t>
            </w:r>
            <w:r>
              <w:rPr>
                <w:color w:val="212121"/>
                <w:sz w:val="20"/>
              </w:rPr>
              <w:t>за</w:t>
            </w:r>
            <w:r>
              <w:rPr>
                <w:color w:val="212121"/>
                <w:spacing w:val="-5"/>
                <w:sz w:val="20"/>
              </w:rPr>
              <w:t xml:space="preserve"> </w:t>
            </w:r>
            <w:r>
              <w:rPr>
                <w:color w:val="212121"/>
                <w:sz w:val="20"/>
              </w:rPr>
              <w:t>реализацију:</w:t>
            </w:r>
            <w:r>
              <w:rPr>
                <w:color w:val="212121"/>
                <w:spacing w:val="-8"/>
                <w:sz w:val="20"/>
              </w:rPr>
              <w:t xml:space="preserve"> </w:t>
            </w:r>
            <w:r>
              <w:rPr>
                <w:color w:val="212121"/>
                <w:sz w:val="20"/>
                <w:lang w:val="sr-Cyrl-RS"/>
              </w:rPr>
              <w:t>Град</w:t>
            </w:r>
            <w:r>
              <w:rPr>
                <w:color w:val="212121"/>
                <w:spacing w:val="-9"/>
                <w:sz w:val="20"/>
              </w:rPr>
              <w:t xml:space="preserve"> </w:t>
            </w:r>
            <w:r>
              <w:rPr>
                <w:color w:val="212121"/>
                <w:spacing w:val="-2"/>
                <w:sz w:val="20"/>
                <w:lang w:val="sr-Cyrl-RS"/>
              </w:rPr>
              <w:t>Пожаревац и КИРС</w:t>
            </w:r>
          </w:p>
        </w:tc>
      </w:tr>
      <w:tr w:rsidR="0076372E" w14:paraId="2DE31ED1" w14:textId="77777777" w:rsidTr="0076372E">
        <w:trPr>
          <w:trHeight w:val="301"/>
        </w:trPr>
        <w:tc>
          <w:tcPr>
            <w:tcW w:w="7079" w:type="dxa"/>
            <w:gridSpan w:val="4"/>
            <w:shd w:val="clear" w:color="auto" w:fill="F7C9AC"/>
          </w:tcPr>
          <w:p w14:paraId="05CAD697" w14:textId="77777777" w:rsidR="0076372E" w:rsidRDefault="0076372E" w:rsidP="0076372E">
            <w:pPr>
              <w:pStyle w:val="TableParagraph"/>
              <w:spacing w:before="1"/>
              <w:rPr>
                <w:sz w:val="20"/>
              </w:rPr>
            </w:pPr>
            <w:r>
              <w:rPr>
                <w:sz w:val="20"/>
              </w:rPr>
              <w:t>Период</w:t>
            </w:r>
            <w:r>
              <w:rPr>
                <w:spacing w:val="-11"/>
                <w:sz w:val="20"/>
              </w:rPr>
              <w:t xml:space="preserve"> </w:t>
            </w:r>
            <w:r>
              <w:rPr>
                <w:sz w:val="20"/>
              </w:rPr>
              <w:t>спровођења:</w:t>
            </w:r>
            <w:r>
              <w:rPr>
                <w:spacing w:val="-7"/>
                <w:sz w:val="20"/>
              </w:rPr>
              <w:t xml:space="preserve"> </w:t>
            </w:r>
            <w:r>
              <w:rPr>
                <w:sz w:val="20"/>
              </w:rPr>
              <w:t>202</w:t>
            </w:r>
            <w:r>
              <w:rPr>
                <w:sz w:val="20"/>
                <w:lang w:val="sr-Cyrl-RS"/>
              </w:rPr>
              <w:t>6</w:t>
            </w:r>
            <w:r>
              <w:rPr>
                <w:sz w:val="20"/>
              </w:rPr>
              <w:t>.</w:t>
            </w:r>
            <w:r>
              <w:rPr>
                <w:spacing w:val="-5"/>
                <w:sz w:val="20"/>
              </w:rPr>
              <w:t xml:space="preserve"> </w:t>
            </w:r>
            <w:r>
              <w:rPr>
                <w:sz w:val="20"/>
              </w:rPr>
              <w:t>-</w:t>
            </w:r>
            <w:r>
              <w:rPr>
                <w:spacing w:val="-2"/>
                <w:sz w:val="20"/>
              </w:rPr>
              <w:t>202</w:t>
            </w:r>
            <w:r>
              <w:rPr>
                <w:spacing w:val="-2"/>
                <w:sz w:val="20"/>
                <w:lang w:val="sr-Cyrl-RS"/>
              </w:rPr>
              <w:t>8</w:t>
            </w:r>
            <w:r>
              <w:rPr>
                <w:spacing w:val="-2"/>
                <w:sz w:val="20"/>
              </w:rPr>
              <w:t>.</w:t>
            </w:r>
          </w:p>
        </w:tc>
        <w:tc>
          <w:tcPr>
            <w:tcW w:w="6908" w:type="dxa"/>
            <w:gridSpan w:val="5"/>
            <w:shd w:val="clear" w:color="auto" w:fill="F7C9AC"/>
          </w:tcPr>
          <w:p w14:paraId="5197213E" w14:textId="77777777" w:rsidR="0076372E" w:rsidRPr="007E7119" w:rsidRDefault="0076372E" w:rsidP="0076372E">
            <w:pPr>
              <w:pStyle w:val="TableParagraph"/>
              <w:spacing w:before="1"/>
              <w:rPr>
                <w:sz w:val="20"/>
                <w:lang w:val="sr-Cyrl-RS"/>
              </w:rPr>
            </w:pPr>
            <w:r>
              <w:rPr>
                <w:spacing w:val="-2"/>
                <w:sz w:val="20"/>
              </w:rPr>
              <w:t>Тип</w:t>
            </w:r>
            <w:r>
              <w:rPr>
                <w:spacing w:val="9"/>
                <w:sz w:val="20"/>
              </w:rPr>
              <w:t xml:space="preserve"> </w:t>
            </w:r>
            <w:r>
              <w:rPr>
                <w:spacing w:val="-2"/>
                <w:sz w:val="20"/>
              </w:rPr>
              <w:t>мере:</w:t>
            </w:r>
            <w:r>
              <w:rPr>
                <w:spacing w:val="9"/>
                <w:sz w:val="20"/>
              </w:rPr>
              <w:t xml:space="preserve"> </w:t>
            </w:r>
            <w:r>
              <w:rPr>
                <w:spacing w:val="-2"/>
                <w:sz w:val="20"/>
                <w:lang w:val="sr-Cyrl-RS"/>
              </w:rPr>
              <w:t>подстицајна</w:t>
            </w:r>
          </w:p>
        </w:tc>
      </w:tr>
      <w:tr w:rsidR="0076372E" w14:paraId="1931E39A" w14:textId="77777777" w:rsidTr="0076372E">
        <w:trPr>
          <w:trHeight w:val="299"/>
        </w:trPr>
        <w:tc>
          <w:tcPr>
            <w:tcW w:w="7079" w:type="dxa"/>
            <w:gridSpan w:val="4"/>
            <w:shd w:val="clear" w:color="auto" w:fill="F7C9AC"/>
          </w:tcPr>
          <w:p w14:paraId="7D2202DA" w14:textId="77777777" w:rsidR="0076372E" w:rsidRDefault="0076372E" w:rsidP="0076372E">
            <w:pPr>
              <w:pStyle w:val="TableParagraph"/>
              <w:spacing w:line="243" w:lineRule="exact"/>
              <w:rPr>
                <w:sz w:val="20"/>
              </w:rPr>
            </w:pPr>
            <w:r>
              <w:rPr>
                <w:sz w:val="20"/>
              </w:rPr>
              <w:t>Прописи</w:t>
            </w:r>
            <w:r>
              <w:rPr>
                <w:spacing w:val="-8"/>
                <w:sz w:val="20"/>
              </w:rPr>
              <w:t xml:space="preserve"> </w:t>
            </w:r>
            <w:r>
              <w:rPr>
                <w:sz w:val="20"/>
              </w:rPr>
              <w:t>које</w:t>
            </w:r>
            <w:r>
              <w:rPr>
                <w:spacing w:val="-8"/>
                <w:sz w:val="20"/>
              </w:rPr>
              <w:t xml:space="preserve"> </w:t>
            </w:r>
            <w:r>
              <w:rPr>
                <w:sz w:val="20"/>
              </w:rPr>
              <w:t>је</w:t>
            </w:r>
            <w:r>
              <w:rPr>
                <w:spacing w:val="-8"/>
                <w:sz w:val="20"/>
              </w:rPr>
              <w:t xml:space="preserve"> </w:t>
            </w:r>
            <w:r>
              <w:rPr>
                <w:sz w:val="20"/>
              </w:rPr>
              <w:t>потребно</w:t>
            </w:r>
            <w:r>
              <w:rPr>
                <w:spacing w:val="-8"/>
                <w:sz w:val="20"/>
              </w:rPr>
              <w:t xml:space="preserve"> </w:t>
            </w:r>
            <w:r>
              <w:rPr>
                <w:sz w:val="20"/>
              </w:rPr>
              <w:t>изменити/усвојити</w:t>
            </w:r>
            <w:r>
              <w:rPr>
                <w:spacing w:val="-8"/>
                <w:sz w:val="20"/>
              </w:rPr>
              <w:t xml:space="preserve"> </w:t>
            </w:r>
            <w:r>
              <w:rPr>
                <w:sz w:val="20"/>
              </w:rPr>
              <w:t>за</w:t>
            </w:r>
            <w:r>
              <w:rPr>
                <w:spacing w:val="-7"/>
                <w:sz w:val="20"/>
              </w:rPr>
              <w:t xml:space="preserve"> </w:t>
            </w:r>
            <w:r>
              <w:rPr>
                <w:sz w:val="20"/>
              </w:rPr>
              <w:t>спровођење</w:t>
            </w:r>
            <w:r>
              <w:rPr>
                <w:spacing w:val="-10"/>
                <w:sz w:val="20"/>
              </w:rPr>
              <w:t xml:space="preserve"> </w:t>
            </w:r>
            <w:r>
              <w:rPr>
                <w:spacing w:val="-2"/>
                <w:sz w:val="20"/>
              </w:rPr>
              <w:t>мере:</w:t>
            </w:r>
          </w:p>
        </w:tc>
        <w:tc>
          <w:tcPr>
            <w:tcW w:w="6908" w:type="dxa"/>
            <w:gridSpan w:val="5"/>
            <w:shd w:val="clear" w:color="auto" w:fill="F7C9AC"/>
          </w:tcPr>
          <w:p w14:paraId="1CD4579D" w14:textId="77777777" w:rsidR="0076372E" w:rsidRDefault="0076372E" w:rsidP="0076372E">
            <w:pPr>
              <w:pStyle w:val="TableParagraph"/>
              <w:spacing w:line="243" w:lineRule="exact"/>
              <w:rPr>
                <w:sz w:val="20"/>
              </w:rPr>
            </w:pPr>
            <w:r>
              <w:rPr>
                <w:sz w:val="20"/>
              </w:rPr>
              <w:t>Усвајање</w:t>
            </w:r>
            <w:r>
              <w:rPr>
                <w:spacing w:val="-8"/>
                <w:sz w:val="20"/>
              </w:rPr>
              <w:t xml:space="preserve"> </w:t>
            </w:r>
            <w:r>
              <w:rPr>
                <w:sz w:val="20"/>
              </w:rPr>
              <w:t>посебног</w:t>
            </w:r>
            <w:r>
              <w:rPr>
                <w:spacing w:val="-6"/>
                <w:sz w:val="20"/>
              </w:rPr>
              <w:t xml:space="preserve"> </w:t>
            </w:r>
            <w:r>
              <w:rPr>
                <w:sz w:val="20"/>
              </w:rPr>
              <w:t>прописа</w:t>
            </w:r>
            <w:r>
              <w:rPr>
                <w:spacing w:val="-6"/>
                <w:sz w:val="20"/>
              </w:rPr>
              <w:t xml:space="preserve"> </w:t>
            </w:r>
            <w:r>
              <w:rPr>
                <w:sz w:val="20"/>
              </w:rPr>
              <w:t>није</w:t>
            </w:r>
            <w:r>
              <w:rPr>
                <w:spacing w:val="-7"/>
                <w:sz w:val="20"/>
              </w:rPr>
              <w:t xml:space="preserve"> </w:t>
            </w:r>
            <w:r>
              <w:rPr>
                <w:sz w:val="20"/>
              </w:rPr>
              <w:t>услов</w:t>
            </w:r>
            <w:r>
              <w:rPr>
                <w:spacing w:val="-7"/>
                <w:sz w:val="20"/>
              </w:rPr>
              <w:t xml:space="preserve"> </w:t>
            </w:r>
            <w:r>
              <w:rPr>
                <w:sz w:val="20"/>
              </w:rPr>
              <w:t>за</w:t>
            </w:r>
            <w:r>
              <w:rPr>
                <w:spacing w:val="-6"/>
                <w:sz w:val="20"/>
              </w:rPr>
              <w:t xml:space="preserve"> </w:t>
            </w:r>
            <w:r>
              <w:rPr>
                <w:sz w:val="20"/>
              </w:rPr>
              <w:t>спровођење</w:t>
            </w:r>
            <w:r>
              <w:rPr>
                <w:spacing w:val="-8"/>
                <w:sz w:val="20"/>
              </w:rPr>
              <w:t xml:space="preserve"> </w:t>
            </w:r>
            <w:r>
              <w:rPr>
                <w:sz w:val="20"/>
              </w:rPr>
              <w:t>ове</w:t>
            </w:r>
            <w:r>
              <w:rPr>
                <w:spacing w:val="-7"/>
                <w:sz w:val="20"/>
              </w:rPr>
              <w:t xml:space="preserve"> </w:t>
            </w:r>
            <w:r>
              <w:rPr>
                <w:spacing w:val="-4"/>
                <w:sz w:val="20"/>
              </w:rPr>
              <w:t>мере</w:t>
            </w:r>
          </w:p>
        </w:tc>
      </w:tr>
      <w:tr w:rsidR="0076372E" w14:paraId="343C93B9" w14:textId="77777777" w:rsidTr="0076372E">
        <w:trPr>
          <w:trHeight w:val="955"/>
        </w:trPr>
        <w:tc>
          <w:tcPr>
            <w:tcW w:w="3324" w:type="dxa"/>
            <w:shd w:val="clear" w:color="auto" w:fill="D9D9D9"/>
          </w:tcPr>
          <w:p w14:paraId="29F53BF3" w14:textId="77777777" w:rsidR="0076372E" w:rsidRDefault="0076372E" w:rsidP="0076372E">
            <w:pPr>
              <w:pStyle w:val="TableParagraph"/>
              <w:tabs>
                <w:tab w:val="left" w:pos="1665"/>
                <w:tab w:val="left" w:pos="2068"/>
                <w:tab w:val="left" w:pos="2778"/>
              </w:tabs>
              <w:spacing w:line="243" w:lineRule="exact"/>
              <w:rPr>
                <w:sz w:val="20"/>
              </w:rPr>
            </w:pPr>
            <w:r>
              <w:rPr>
                <w:spacing w:val="-2"/>
                <w:sz w:val="20"/>
              </w:rPr>
              <w:t>Показатељ(и)</w:t>
            </w:r>
            <w:r>
              <w:rPr>
                <w:sz w:val="20"/>
              </w:rPr>
              <w:tab/>
            </w:r>
            <w:r>
              <w:rPr>
                <w:spacing w:val="-5"/>
                <w:sz w:val="20"/>
              </w:rPr>
              <w:t>на</w:t>
            </w:r>
            <w:r>
              <w:rPr>
                <w:sz w:val="20"/>
              </w:rPr>
              <w:tab/>
            </w:r>
            <w:r>
              <w:rPr>
                <w:spacing w:val="-4"/>
                <w:sz w:val="20"/>
              </w:rPr>
              <w:t>нивоу</w:t>
            </w:r>
            <w:r>
              <w:rPr>
                <w:sz w:val="20"/>
              </w:rPr>
              <w:tab/>
            </w:r>
            <w:r>
              <w:rPr>
                <w:spacing w:val="-4"/>
                <w:sz w:val="20"/>
              </w:rPr>
              <w:t>мере</w:t>
            </w:r>
          </w:p>
          <w:p w14:paraId="4009AB2D" w14:textId="77777777" w:rsidR="0076372E" w:rsidRDefault="0076372E" w:rsidP="0076372E">
            <w:pPr>
              <w:pStyle w:val="TableParagraph"/>
              <w:rPr>
                <w:i/>
                <w:sz w:val="20"/>
              </w:rPr>
            </w:pPr>
            <w:r>
              <w:rPr>
                <w:i/>
                <w:sz w:val="20"/>
              </w:rPr>
              <w:t>(показатељ</w:t>
            </w:r>
            <w:r>
              <w:rPr>
                <w:i/>
                <w:spacing w:val="-11"/>
                <w:sz w:val="20"/>
              </w:rPr>
              <w:t xml:space="preserve"> </w:t>
            </w:r>
            <w:r>
              <w:rPr>
                <w:i/>
                <w:spacing w:val="-2"/>
                <w:sz w:val="20"/>
              </w:rPr>
              <w:t>резултата)</w:t>
            </w:r>
          </w:p>
        </w:tc>
        <w:tc>
          <w:tcPr>
            <w:tcW w:w="1443" w:type="dxa"/>
            <w:shd w:val="clear" w:color="auto" w:fill="D9D9D9"/>
          </w:tcPr>
          <w:p w14:paraId="4DF8A547" w14:textId="77777777" w:rsidR="0076372E" w:rsidRDefault="0076372E" w:rsidP="0076372E">
            <w:pPr>
              <w:pStyle w:val="TableParagraph"/>
              <w:ind w:left="108" w:right="518"/>
              <w:rPr>
                <w:sz w:val="20"/>
              </w:rPr>
            </w:pPr>
            <w:r>
              <w:rPr>
                <w:spacing w:val="-2"/>
                <w:sz w:val="20"/>
              </w:rPr>
              <w:t xml:space="preserve">Jединица </w:t>
            </w:r>
            <w:r>
              <w:rPr>
                <w:spacing w:val="-4"/>
                <w:sz w:val="20"/>
              </w:rPr>
              <w:t>мере</w:t>
            </w:r>
          </w:p>
        </w:tc>
        <w:tc>
          <w:tcPr>
            <w:tcW w:w="1349" w:type="dxa"/>
            <w:shd w:val="clear" w:color="auto" w:fill="D9D9D9"/>
          </w:tcPr>
          <w:p w14:paraId="56E97D04" w14:textId="77777777" w:rsidR="0076372E" w:rsidRDefault="0076372E" w:rsidP="0076372E">
            <w:pPr>
              <w:pStyle w:val="TableParagraph"/>
              <w:ind w:left="108" w:right="510"/>
              <w:rPr>
                <w:sz w:val="20"/>
              </w:rPr>
            </w:pPr>
            <w:r>
              <w:rPr>
                <w:spacing w:val="-2"/>
                <w:sz w:val="20"/>
              </w:rPr>
              <w:t>Извор провере</w:t>
            </w:r>
          </w:p>
        </w:tc>
        <w:tc>
          <w:tcPr>
            <w:tcW w:w="1732" w:type="dxa"/>
            <w:gridSpan w:val="2"/>
            <w:shd w:val="clear" w:color="auto" w:fill="D9D9D9"/>
          </w:tcPr>
          <w:p w14:paraId="566DF5B1" w14:textId="77777777" w:rsidR="0076372E" w:rsidRDefault="0076372E" w:rsidP="0076372E">
            <w:pPr>
              <w:pStyle w:val="TableParagraph"/>
              <w:ind w:left="108" w:right="823"/>
              <w:rPr>
                <w:sz w:val="20"/>
              </w:rPr>
            </w:pPr>
            <w:r>
              <w:rPr>
                <w:spacing w:val="-2"/>
                <w:sz w:val="20"/>
              </w:rPr>
              <w:t>Почетна вредност</w:t>
            </w:r>
          </w:p>
        </w:tc>
        <w:tc>
          <w:tcPr>
            <w:tcW w:w="1671" w:type="dxa"/>
            <w:shd w:val="clear" w:color="auto" w:fill="D9D9D9"/>
          </w:tcPr>
          <w:p w14:paraId="53776F13" w14:textId="77777777" w:rsidR="0076372E" w:rsidRDefault="0076372E" w:rsidP="0076372E">
            <w:pPr>
              <w:pStyle w:val="TableParagraph"/>
              <w:spacing w:line="243" w:lineRule="exact"/>
              <w:ind w:left="106"/>
              <w:rPr>
                <w:sz w:val="20"/>
              </w:rPr>
            </w:pPr>
            <w:r>
              <w:rPr>
                <w:sz w:val="20"/>
              </w:rPr>
              <w:t>Базна</w:t>
            </w:r>
            <w:r>
              <w:rPr>
                <w:spacing w:val="-6"/>
                <w:sz w:val="20"/>
              </w:rPr>
              <w:t xml:space="preserve"> </w:t>
            </w:r>
            <w:r>
              <w:rPr>
                <w:spacing w:val="-2"/>
                <w:sz w:val="20"/>
              </w:rPr>
              <w:t>година</w:t>
            </w:r>
          </w:p>
        </w:tc>
        <w:tc>
          <w:tcPr>
            <w:tcW w:w="1504" w:type="dxa"/>
            <w:shd w:val="clear" w:color="auto" w:fill="D9D9D9"/>
          </w:tcPr>
          <w:p w14:paraId="27ED1BB2" w14:textId="77777777" w:rsidR="0076372E" w:rsidRDefault="0076372E" w:rsidP="0076372E">
            <w:pPr>
              <w:pStyle w:val="TableParagraph"/>
              <w:tabs>
                <w:tab w:val="left" w:pos="1300"/>
              </w:tabs>
              <w:ind w:left="106" w:right="101"/>
              <w:rPr>
                <w:sz w:val="20"/>
              </w:rPr>
            </w:pPr>
            <w:r>
              <w:rPr>
                <w:spacing w:val="-2"/>
                <w:sz w:val="20"/>
              </w:rPr>
              <w:t>Циљана вредност</w:t>
            </w:r>
            <w:r>
              <w:rPr>
                <w:sz w:val="20"/>
              </w:rPr>
              <w:tab/>
            </w:r>
            <w:r>
              <w:rPr>
                <w:spacing w:val="-10"/>
                <w:sz w:val="20"/>
              </w:rPr>
              <w:t>у</w:t>
            </w:r>
            <w:r>
              <w:rPr>
                <w:spacing w:val="-2"/>
                <w:sz w:val="20"/>
              </w:rPr>
              <w:t xml:space="preserve"> 202</w:t>
            </w:r>
            <w:r>
              <w:rPr>
                <w:spacing w:val="-2"/>
                <w:sz w:val="20"/>
                <w:lang w:val="sr-Cyrl-RS"/>
              </w:rPr>
              <w:t>6</w:t>
            </w:r>
            <w:r>
              <w:rPr>
                <w:spacing w:val="-2"/>
                <w:sz w:val="20"/>
              </w:rPr>
              <w:t>.</w:t>
            </w:r>
          </w:p>
        </w:tc>
        <w:tc>
          <w:tcPr>
            <w:tcW w:w="1314" w:type="dxa"/>
            <w:shd w:val="clear" w:color="auto" w:fill="D9D9D9"/>
          </w:tcPr>
          <w:p w14:paraId="4E4C55CD" w14:textId="77777777" w:rsidR="0076372E" w:rsidRDefault="0076372E" w:rsidP="0076372E">
            <w:pPr>
              <w:pStyle w:val="TableParagraph"/>
              <w:tabs>
                <w:tab w:val="left" w:pos="1109"/>
              </w:tabs>
              <w:ind w:left="105" w:right="101"/>
              <w:rPr>
                <w:sz w:val="20"/>
              </w:rPr>
            </w:pPr>
            <w:r>
              <w:rPr>
                <w:spacing w:val="-2"/>
                <w:sz w:val="20"/>
              </w:rPr>
              <w:t>Циљана вредност</w:t>
            </w:r>
            <w:r>
              <w:rPr>
                <w:sz w:val="20"/>
              </w:rPr>
              <w:tab/>
            </w:r>
            <w:r>
              <w:rPr>
                <w:spacing w:val="-10"/>
                <w:sz w:val="20"/>
              </w:rPr>
              <w:t>у</w:t>
            </w:r>
            <w:r>
              <w:rPr>
                <w:spacing w:val="-2"/>
                <w:sz w:val="20"/>
              </w:rPr>
              <w:t xml:space="preserve"> 202</w:t>
            </w:r>
            <w:r>
              <w:rPr>
                <w:spacing w:val="-2"/>
                <w:sz w:val="20"/>
                <w:lang w:val="sr-Cyrl-RS"/>
              </w:rPr>
              <w:t>7</w:t>
            </w:r>
            <w:r>
              <w:rPr>
                <w:spacing w:val="-2"/>
                <w:sz w:val="20"/>
              </w:rPr>
              <w:t>.</w:t>
            </w:r>
          </w:p>
        </w:tc>
        <w:tc>
          <w:tcPr>
            <w:tcW w:w="1650" w:type="dxa"/>
            <w:shd w:val="clear" w:color="auto" w:fill="D9D9D9"/>
          </w:tcPr>
          <w:p w14:paraId="61848704" w14:textId="77777777" w:rsidR="0076372E" w:rsidRDefault="0076372E" w:rsidP="0076372E">
            <w:pPr>
              <w:pStyle w:val="TableParagraph"/>
              <w:tabs>
                <w:tab w:val="left" w:pos="1442"/>
              </w:tabs>
              <w:ind w:left="104" w:right="105"/>
              <w:rPr>
                <w:sz w:val="20"/>
              </w:rPr>
            </w:pPr>
            <w:r>
              <w:rPr>
                <w:spacing w:val="-2"/>
                <w:sz w:val="20"/>
              </w:rPr>
              <w:t>Циљана вредност</w:t>
            </w:r>
            <w:r>
              <w:rPr>
                <w:sz w:val="20"/>
              </w:rPr>
              <w:tab/>
            </w:r>
            <w:r>
              <w:rPr>
                <w:spacing w:val="-10"/>
                <w:sz w:val="20"/>
              </w:rPr>
              <w:t>у</w:t>
            </w:r>
            <w:r>
              <w:rPr>
                <w:spacing w:val="-2"/>
                <w:sz w:val="20"/>
              </w:rPr>
              <w:t xml:space="preserve"> последњој</w:t>
            </w:r>
            <w:r>
              <w:rPr>
                <w:spacing w:val="3"/>
                <w:sz w:val="20"/>
              </w:rPr>
              <w:t xml:space="preserve"> </w:t>
            </w:r>
            <w:r>
              <w:rPr>
                <w:spacing w:val="-2"/>
                <w:sz w:val="20"/>
              </w:rPr>
              <w:t>202</w:t>
            </w:r>
            <w:r>
              <w:rPr>
                <w:spacing w:val="-2"/>
                <w:sz w:val="20"/>
                <w:lang w:val="sr-Cyrl-RS"/>
              </w:rPr>
              <w:t>8</w:t>
            </w:r>
            <w:r>
              <w:rPr>
                <w:spacing w:val="-2"/>
                <w:sz w:val="20"/>
              </w:rPr>
              <w:t>.</w:t>
            </w:r>
          </w:p>
        </w:tc>
      </w:tr>
      <w:tr w:rsidR="0076372E" w14:paraId="02ABF745" w14:textId="77777777" w:rsidTr="0076372E">
        <w:trPr>
          <w:trHeight w:val="602"/>
        </w:trPr>
        <w:tc>
          <w:tcPr>
            <w:tcW w:w="3324" w:type="dxa"/>
          </w:tcPr>
          <w:p w14:paraId="12FBEFEF" w14:textId="1501807E" w:rsidR="0076372E" w:rsidRPr="007E7119" w:rsidRDefault="0076372E" w:rsidP="0076372E">
            <w:pPr>
              <w:pStyle w:val="TableParagraph"/>
              <w:jc w:val="center"/>
              <w:rPr>
                <w:sz w:val="20"/>
                <w:lang w:val="sr-Cyrl-RS"/>
              </w:rPr>
            </w:pPr>
            <w:r>
              <w:rPr>
                <w:sz w:val="20"/>
                <w:lang w:val="sr-Cyrl-RS"/>
              </w:rPr>
              <w:t>Број породица које су укључене у мере економског оснаживања</w:t>
            </w:r>
          </w:p>
        </w:tc>
        <w:tc>
          <w:tcPr>
            <w:tcW w:w="1443" w:type="dxa"/>
          </w:tcPr>
          <w:p w14:paraId="6630617D" w14:textId="77777777" w:rsidR="0076372E" w:rsidRPr="004C2474" w:rsidRDefault="0076372E" w:rsidP="0076372E">
            <w:pPr>
              <w:pStyle w:val="TableParagraph"/>
              <w:spacing w:line="243" w:lineRule="exact"/>
              <w:ind w:left="14" w:right="8"/>
              <w:jc w:val="center"/>
              <w:rPr>
                <w:sz w:val="20"/>
                <w:lang w:val="sr-Cyrl-RS"/>
              </w:rPr>
            </w:pPr>
            <w:r>
              <w:rPr>
                <w:spacing w:val="-10"/>
                <w:sz w:val="20"/>
                <w:lang w:val="sr-Cyrl-RS"/>
              </w:rPr>
              <w:t>број</w:t>
            </w:r>
          </w:p>
        </w:tc>
        <w:tc>
          <w:tcPr>
            <w:tcW w:w="1349" w:type="dxa"/>
          </w:tcPr>
          <w:p w14:paraId="6918E50E" w14:textId="77777777" w:rsidR="0076372E" w:rsidRDefault="0076372E" w:rsidP="0076372E">
            <w:pPr>
              <w:pStyle w:val="TableParagraph"/>
              <w:spacing w:line="243" w:lineRule="exact"/>
              <w:ind w:left="230"/>
              <w:jc w:val="center"/>
              <w:rPr>
                <w:sz w:val="20"/>
              </w:rPr>
            </w:pPr>
            <w:r w:rsidRPr="007E7119">
              <w:rPr>
                <w:spacing w:val="-2"/>
                <w:sz w:val="20"/>
                <w:lang w:val="sr-Cyrl-RS"/>
              </w:rPr>
              <w:t>Извештај повереника о стању</w:t>
            </w:r>
          </w:p>
        </w:tc>
        <w:tc>
          <w:tcPr>
            <w:tcW w:w="1732" w:type="dxa"/>
            <w:gridSpan w:val="2"/>
          </w:tcPr>
          <w:p w14:paraId="7B183275" w14:textId="41D36D78" w:rsidR="0076372E" w:rsidRPr="004C2474" w:rsidRDefault="0076372E" w:rsidP="0076372E">
            <w:pPr>
              <w:pStyle w:val="TableParagraph"/>
              <w:spacing w:line="243" w:lineRule="exact"/>
              <w:ind w:left="6"/>
              <w:jc w:val="center"/>
              <w:rPr>
                <w:sz w:val="20"/>
                <w:lang w:val="sr-Cyrl-RS"/>
              </w:rPr>
            </w:pPr>
            <w:r>
              <w:rPr>
                <w:spacing w:val="-10"/>
                <w:sz w:val="20"/>
                <w:lang w:val="sr-Cyrl-RS"/>
              </w:rPr>
              <w:t>10</w:t>
            </w:r>
          </w:p>
        </w:tc>
        <w:tc>
          <w:tcPr>
            <w:tcW w:w="1671" w:type="dxa"/>
          </w:tcPr>
          <w:p w14:paraId="6A54B3AE" w14:textId="77777777" w:rsidR="0076372E" w:rsidRPr="004C2474" w:rsidRDefault="0076372E" w:rsidP="0076372E">
            <w:pPr>
              <w:pStyle w:val="TableParagraph"/>
              <w:spacing w:line="243" w:lineRule="exact"/>
              <w:ind w:left="3" w:right="1"/>
              <w:jc w:val="center"/>
              <w:rPr>
                <w:sz w:val="20"/>
                <w:lang w:val="sr-Cyrl-RS"/>
              </w:rPr>
            </w:pPr>
            <w:r>
              <w:rPr>
                <w:spacing w:val="-4"/>
                <w:sz w:val="20"/>
              </w:rPr>
              <w:t>202</w:t>
            </w:r>
            <w:r>
              <w:rPr>
                <w:spacing w:val="-4"/>
                <w:sz w:val="20"/>
                <w:lang w:val="sr-Cyrl-RS"/>
              </w:rPr>
              <w:t>6</w:t>
            </w:r>
          </w:p>
        </w:tc>
        <w:tc>
          <w:tcPr>
            <w:tcW w:w="1504" w:type="dxa"/>
            <w:shd w:val="clear" w:color="auto" w:fill="auto"/>
          </w:tcPr>
          <w:p w14:paraId="4E7DF9BE" w14:textId="24795234" w:rsidR="0076372E" w:rsidRPr="004C2474" w:rsidRDefault="0076372E" w:rsidP="0076372E">
            <w:pPr>
              <w:pStyle w:val="TableParagraph"/>
              <w:spacing w:line="243" w:lineRule="exact"/>
              <w:ind w:left="12" w:right="9"/>
              <w:jc w:val="center"/>
              <w:rPr>
                <w:sz w:val="20"/>
                <w:lang w:val="sr-Cyrl-RS"/>
              </w:rPr>
            </w:pPr>
            <w:r>
              <w:rPr>
                <w:sz w:val="20"/>
                <w:lang w:val="sr-Cyrl-RS"/>
              </w:rPr>
              <w:t>10</w:t>
            </w:r>
          </w:p>
        </w:tc>
        <w:tc>
          <w:tcPr>
            <w:tcW w:w="1314" w:type="dxa"/>
            <w:shd w:val="clear" w:color="auto" w:fill="auto"/>
          </w:tcPr>
          <w:p w14:paraId="51E2DE91" w14:textId="6053C113" w:rsidR="0076372E" w:rsidRPr="006C3D37" w:rsidRDefault="0076372E" w:rsidP="0076372E">
            <w:pPr>
              <w:pStyle w:val="TableParagraph"/>
              <w:spacing w:line="243" w:lineRule="exact"/>
              <w:ind w:left="0"/>
              <w:jc w:val="center"/>
              <w:rPr>
                <w:sz w:val="20"/>
                <w:lang w:val="sr-Cyrl-RS"/>
              </w:rPr>
            </w:pPr>
            <w:r>
              <w:rPr>
                <w:sz w:val="20"/>
                <w:lang w:val="sr-Cyrl-RS"/>
              </w:rPr>
              <w:t>10</w:t>
            </w:r>
          </w:p>
        </w:tc>
        <w:tc>
          <w:tcPr>
            <w:tcW w:w="1650" w:type="dxa"/>
            <w:shd w:val="clear" w:color="auto" w:fill="auto"/>
          </w:tcPr>
          <w:p w14:paraId="078133C6" w14:textId="3ECCCC8D" w:rsidR="0076372E" w:rsidRPr="006C3D37" w:rsidRDefault="0076372E" w:rsidP="0076372E">
            <w:pPr>
              <w:pStyle w:val="TableParagraph"/>
              <w:spacing w:line="243" w:lineRule="exact"/>
              <w:ind w:left="0" w:right="1"/>
              <w:jc w:val="center"/>
              <w:rPr>
                <w:sz w:val="20"/>
                <w:lang w:val="sr-Cyrl-RS"/>
              </w:rPr>
            </w:pPr>
            <w:r>
              <w:rPr>
                <w:sz w:val="20"/>
                <w:lang w:val="sr-Cyrl-RS"/>
              </w:rPr>
              <w:t>10</w:t>
            </w:r>
          </w:p>
        </w:tc>
      </w:tr>
    </w:tbl>
    <w:p w14:paraId="50343D44" w14:textId="77777777" w:rsidR="0076372E" w:rsidRPr="0076372E" w:rsidRDefault="0076372E" w:rsidP="0076372E"/>
    <w:p w14:paraId="695CE06F" w14:textId="77777777" w:rsidR="0076372E" w:rsidRPr="0076372E" w:rsidRDefault="0076372E" w:rsidP="0076372E"/>
    <w:p w14:paraId="463706F9" w14:textId="77777777" w:rsidR="0076372E" w:rsidRPr="0076372E" w:rsidRDefault="0076372E" w:rsidP="0076372E"/>
    <w:p w14:paraId="2A5A1FD5" w14:textId="77777777" w:rsidR="0076372E" w:rsidRPr="0076372E" w:rsidRDefault="0076372E" w:rsidP="0076372E"/>
    <w:p w14:paraId="092DEA2D" w14:textId="77777777" w:rsidR="0076372E" w:rsidRPr="0076372E" w:rsidRDefault="0076372E" w:rsidP="0076372E"/>
    <w:p w14:paraId="054FB1A3" w14:textId="77777777" w:rsidR="0076372E" w:rsidRPr="0076372E" w:rsidRDefault="0076372E" w:rsidP="0076372E"/>
    <w:p w14:paraId="0C241FA5" w14:textId="77777777" w:rsidR="0076372E" w:rsidRPr="0076372E" w:rsidRDefault="0076372E" w:rsidP="0076372E"/>
    <w:p w14:paraId="5D8CA33A" w14:textId="77777777" w:rsidR="0076372E" w:rsidRPr="0076372E" w:rsidRDefault="0076372E" w:rsidP="0076372E"/>
    <w:p w14:paraId="6CA07B24" w14:textId="518C3A82" w:rsidR="0076372E" w:rsidRPr="0076372E" w:rsidRDefault="0076372E" w:rsidP="0076372E">
      <w:pPr>
        <w:tabs>
          <w:tab w:val="left" w:pos="1140"/>
        </w:tabs>
        <w:sectPr w:rsidR="0076372E" w:rsidRPr="0076372E">
          <w:pgSz w:w="15840" w:h="12240" w:orient="landscape"/>
          <w:pgMar w:top="1380" w:right="440" w:bottom="280" w:left="1040" w:header="720" w:footer="720" w:gutter="0"/>
          <w:cols w:space="720"/>
        </w:sectPr>
      </w:pPr>
    </w:p>
    <w:p w14:paraId="63A10631" w14:textId="77777777" w:rsidR="0076372E" w:rsidRDefault="0076372E" w:rsidP="0076372E">
      <w:pPr>
        <w:pStyle w:val="BodyText"/>
        <w:spacing w:before="1"/>
        <w:rPr>
          <w:sz w:val="20"/>
        </w:rPr>
      </w:pPr>
    </w:p>
    <w:p w14:paraId="33777838" w14:textId="77777777" w:rsidR="0076372E" w:rsidRDefault="0076372E" w:rsidP="0076372E">
      <w:pPr>
        <w:pStyle w:val="BodyText"/>
        <w:spacing w:before="2"/>
        <w:rPr>
          <w:sz w:val="20"/>
        </w:rPr>
      </w:pPr>
    </w:p>
    <w:p w14:paraId="094BBDD6" w14:textId="77777777" w:rsidR="0076372E" w:rsidRDefault="0076372E" w:rsidP="0076372E">
      <w:pPr>
        <w:pStyle w:val="BodyText"/>
        <w:spacing w:before="3"/>
        <w:rPr>
          <w:sz w:val="20"/>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60"/>
        <w:gridCol w:w="2785"/>
        <w:gridCol w:w="7482"/>
      </w:tblGrid>
      <w:tr w:rsidR="0076372E" w14:paraId="1599A926" w14:textId="77777777" w:rsidTr="00824824">
        <w:trPr>
          <w:trHeight w:val="244"/>
        </w:trPr>
        <w:tc>
          <w:tcPr>
            <w:tcW w:w="3860" w:type="dxa"/>
            <w:shd w:val="clear" w:color="auto" w:fill="C5DFB3"/>
          </w:tcPr>
          <w:p w14:paraId="39BE64C7" w14:textId="77777777" w:rsidR="0076372E" w:rsidRDefault="0076372E" w:rsidP="00824824">
            <w:pPr>
              <w:pStyle w:val="TableParagraph"/>
              <w:spacing w:line="224" w:lineRule="exact"/>
              <w:rPr>
                <w:sz w:val="20"/>
              </w:rPr>
            </w:pPr>
            <w:r>
              <w:rPr>
                <w:sz w:val="20"/>
              </w:rPr>
              <w:t>Извор</w:t>
            </w:r>
            <w:r>
              <w:rPr>
                <w:spacing w:val="-12"/>
                <w:sz w:val="20"/>
              </w:rPr>
              <w:t xml:space="preserve"> </w:t>
            </w:r>
            <w:r>
              <w:rPr>
                <w:sz w:val="20"/>
              </w:rPr>
              <w:t>финансирања</w:t>
            </w:r>
            <w:r>
              <w:rPr>
                <w:spacing w:val="-11"/>
                <w:sz w:val="20"/>
              </w:rPr>
              <w:t xml:space="preserve"> </w:t>
            </w:r>
            <w:r>
              <w:rPr>
                <w:spacing w:val="-4"/>
                <w:sz w:val="20"/>
              </w:rPr>
              <w:t>мере</w:t>
            </w:r>
          </w:p>
        </w:tc>
        <w:tc>
          <w:tcPr>
            <w:tcW w:w="2785" w:type="dxa"/>
            <w:shd w:val="clear" w:color="auto" w:fill="C5DFB3"/>
          </w:tcPr>
          <w:p w14:paraId="582CFC4F" w14:textId="77777777" w:rsidR="0076372E" w:rsidRDefault="0076372E" w:rsidP="00824824">
            <w:pPr>
              <w:pStyle w:val="TableParagraph"/>
              <w:spacing w:line="224" w:lineRule="exact"/>
              <w:rPr>
                <w:sz w:val="20"/>
              </w:rPr>
            </w:pPr>
            <w:r>
              <w:rPr>
                <w:sz w:val="20"/>
              </w:rPr>
              <w:t>Веза</w:t>
            </w:r>
            <w:r>
              <w:rPr>
                <w:spacing w:val="-8"/>
                <w:sz w:val="20"/>
              </w:rPr>
              <w:t xml:space="preserve"> </w:t>
            </w:r>
            <w:r>
              <w:rPr>
                <w:sz w:val="20"/>
              </w:rPr>
              <w:t>са</w:t>
            </w:r>
            <w:r>
              <w:rPr>
                <w:spacing w:val="-7"/>
                <w:sz w:val="20"/>
              </w:rPr>
              <w:t xml:space="preserve"> </w:t>
            </w:r>
            <w:r>
              <w:rPr>
                <w:sz w:val="20"/>
              </w:rPr>
              <w:t>програмским</w:t>
            </w:r>
            <w:r>
              <w:rPr>
                <w:spacing w:val="-8"/>
                <w:sz w:val="20"/>
              </w:rPr>
              <w:t xml:space="preserve"> </w:t>
            </w:r>
            <w:r>
              <w:rPr>
                <w:spacing w:val="-2"/>
                <w:sz w:val="20"/>
              </w:rPr>
              <w:t>буџетом</w:t>
            </w:r>
          </w:p>
        </w:tc>
        <w:tc>
          <w:tcPr>
            <w:tcW w:w="7482" w:type="dxa"/>
            <w:shd w:val="clear" w:color="auto" w:fill="C5DFB3"/>
          </w:tcPr>
          <w:p w14:paraId="50D8509E" w14:textId="77777777" w:rsidR="0076372E" w:rsidRDefault="0076372E" w:rsidP="00824824">
            <w:pPr>
              <w:pStyle w:val="TableParagraph"/>
              <w:spacing w:line="224" w:lineRule="exact"/>
              <w:ind w:left="1"/>
              <w:jc w:val="center"/>
              <w:rPr>
                <w:sz w:val="20"/>
              </w:rPr>
            </w:pPr>
            <w:r>
              <w:rPr>
                <w:sz w:val="20"/>
              </w:rPr>
              <w:t>Укупна</w:t>
            </w:r>
            <w:r>
              <w:rPr>
                <w:spacing w:val="-8"/>
                <w:sz w:val="20"/>
              </w:rPr>
              <w:t xml:space="preserve"> </w:t>
            </w:r>
            <w:r>
              <w:rPr>
                <w:sz w:val="20"/>
              </w:rPr>
              <w:t>процењена</w:t>
            </w:r>
            <w:r>
              <w:rPr>
                <w:spacing w:val="-7"/>
                <w:sz w:val="20"/>
              </w:rPr>
              <w:t xml:space="preserve"> </w:t>
            </w:r>
            <w:r>
              <w:rPr>
                <w:sz w:val="20"/>
              </w:rPr>
              <w:t>финансијска</w:t>
            </w:r>
            <w:r>
              <w:rPr>
                <w:spacing w:val="-8"/>
                <w:sz w:val="20"/>
              </w:rPr>
              <w:t xml:space="preserve"> </w:t>
            </w:r>
            <w:r>
              <w:rPr>
                <w:sz w:val="20"/>
              </w:rPr>
              <w:t>средства</w:t>
            </w:r>
            <w:r>
              <w:rPr>
                <w:spacing w:val="-7"/>
                <w:sz w:val="20"/>
              </w:rPr>
              <w:t xml:space="preserve"> </w:t>
            </w:r>
            <w:r>
              <w:rPr>
                <w:sz w:val="20"/>
              </w:rPr>
              <w:t>у</w:t>
            </w:r>
            <w:r>
              <w:rPr>
                <w:spacing w:val="-7"/>
                <w:sz w:val="20"/>
              </w:rPr>
              <w:t xml:space="preserve"> </w:t>
            </w:r>
            <w:r>
              <w:rPr>
                <w:sz w:val="20"/>
              </w:rPr>
              <w:t>000</w:t>
            </w:r>
            <w:r>
              <w:rPr>
                <w:spacing w:val="-8"/>
                <w:sz w:val="20"/>
              </w:rPr>
              <w:t xml:space="preserve"> </w:t>
            </w:r>
            <w:r>
              <w:rPr>
                <w:spacing w:val="-4"/>
                <w:sz w:val="20"/>
              </w:rPr>
              <w:t>дин.</w:t>
            </w:r>
          </w:p>
        </w:tc>
      </w:tr>
    </w:tbl>
    <w:p w14:paraId="42FAD1EC" w14:textId="77777777" w:rsidR="0076372E" w:rsidRDefault="0076372E" w:rsidP="0076372E">
      <w:pPr>
        <w:pStyle w:val="BodyText"/>
        <w:spacing w:before="11"/>
        <w:rPr>
          <w:sz w:val="4"/>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60"/>
        <w:gridCol w:w="2785"/>
        <w:gridCol w:w="3082"/>
        <w:gridCol w:w="2345"/>
        <w:gridCol w:w="2054"/>
      </w:tblGrid>
      <w:tr w:rsidR="0076372E" w14:paraId="7C5AB8E6" w14:textId="77777777" w:rsidTr="00824824">
        <w:trPr>
          <w:trHeight w:val="244"/>
        </w:trPr>
        <w:tc>
          <w:tcPr>
            <w:tcW w:w="3860" w:type="dxa"/>
            <w:shd w:val="clear" w:color="auto" w:fill="C5DFB3"/>
          </w:tcPr>
          <w:p w14:paraId="2B5430A3" w14:textId="77777777" w:rsidR="0076372E" w:rsidRDefault="0076372E" w:rsidP="00824824">
            <w:pPr>
              <w:pStyle w:val="TableParagraph"/>
              <w:ind w:left="0"/>
              <w:rPr>
                <w:rFonts w:ascii="Times New Roman"/>
                <w:sz w:val="16"/>
              </w:rPr>
            </w:pPr>
          </w:p>
        </w:tc>
        <w:tc>
          <w:tcPr>
            <w:tcW w:w="2785" w:type="dxa"/>
            <w:shd w:val="clear" w:color="auto" w:fill="C5DFB3"/>
          </w:tcPr>
          <w:p w14:paraId="57DAB840" w14:textId="77777777" w:rsidR="0076372E" w:rsidRDefault="0076372E" w:rsidP="00824824">
            <w:pPr>
              <w:pStyle w:val="TableParagraph"/>
              <w:ind w:left="0"/>
              <w:rPr>
                <w:rFonts w:ascii="Times New Roman"/>
                <w:sz w:val="16"/>
              </w:rPr>
            </w:pPr>
          </w:p>
        </w:tc>
        <w:tc>
          <w:tcPr>
            <w:tcW w:w="3082" w:type="dxa"/>
            <w:shd w:val="clear" w:color="auto" w:fill="C5DFB3"/>
          </w:tcPr>
          <w:p w14:paraId="7CDB63AF" w14:textId="77777777" w:rsidR="0076372E" w:rsidRDefault="0076372E" w:rsidP="00824824">
            <w:pPr>
              <w:pStyle w:val="TableParagraph"/>
              <w:spacing w:line="224" w:lineRule="exact"/>
              <w:ind w:left="4" w:right="4"/>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Pr>
                <w:spacing w:val="-2"/>
                <w:sz w:val="20"/>
                <w:lang w:val="sr-Cyrl-RS"/>
              </w:rPr>
              <w:t>6</w:t>
            </w:r>
            <w:r>
              <w:rPr>
                <w:spacing w:val="-2"/>
                <w:sz w:val="20"/>
              </w:rPr>
              <w:t>.</w:t>
            </w:r>
          </w:p>
        </w:tc>
        <w:tc>
          <w:tcPr>
            <w:tcW w:w="2345" w:type="dxa"/>
            <w:shd w:val="clear" w:color="auto" w:fill="C5DFB3"/>
          </w:tcPr>
          <w:p w14:paraId="078C3B1F" w14:textId="77777777" w:rsidR="0076372E" w:rsidRDefault="0076372E" w:rsidP="00824824">
            <w:pPr>
              <w:pStyle w:val="TableParagraph"/>
              <w:spacing w:line="224" w:lineRule="exact"/>
              <w:ind w:left="6" w:right="5"/>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Pr>
                <w:spacing w:val="-2"/>
                <w:sz w:val="20"/>
                <w:lang w:val="sr-Cyrl-RS"/>
              </w:rPr>
              <w:t>7</w:t>
            </w:r>
            <w:r>
              <w:rPr>
                <w:spacing w:val="-2"/>
                <w:sz w:val="20"/>
              </w:rPr>
              <w:t>.</w:t>
            </w:r>
          </w:p>
        </w:tc>
        <w:tc>
          <w:tcPr>
            <w:tcW w:w="2054" w:type="dxa"/>
            <w:shd w:val="clear" w:color="auto" w:fill="C5DFB3"/>
          </w:tcPr>
          <w:p w14:paraId="29C4C232" w14:textId="77777777" w:rsidR="0076372E" w:rsidRDefault="0076372E" w:rsidP="00824824">
            <w:pPr>
              <w:pStyle w:val="TableParagraph"/>
              <w:spacing w:line="224" w:lineRule="exact"/>
              <w:ind w:left="7" w:right="2"/>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Pr>
                <w:spacing w:val="-2"/>
                <w:sz w:val="20"/>
                <w:lang w:val="sr-Cyrl-RS"/>
              </w:rPr>
              <w:t>8</w:t>
            </w:r>
            <w:r>
              <w:rPr>
                <w:spacing w:val="-2"/>
                <w:sz w:val="20"/>
              </w:rPr>
              <w:t>.</w:t>
            </w:r>
          </w:p>
        </w:tc>
      </w:tr>
      <w:tr w:rsidR="0076372E" w14:paraId="54DD91C0" w14:textId="77777777" w:rsidTr="00824824">
        <w:trPr>
          <w:trHeight w:val="397"/>
        </w:trPr>
        <w:tc>
          <w:tcPr>
            <w:tcW w:w="3860" w:type="dxa"/>
          </w:tcPr>
          <w:p w14:paraId="3F744D5C" w14:textId="77777777" w:rsidR="0076372E" w:rsidRPr="004C2474" w:rsidRDefault="0076372E" w:rsidP="00824824">
            <w:pPr>
              <w:pStyle w:val="TableParagraph"/>
              <w:spacing w:line="243" w:lineRule="exact"/>
              <w:rPr>
                <w:sz w:val="20"/>
                <w:lang w:val="sr-Cyrl-RS"/>
              </w:rPr>
            </w:pPr>
            <w:r>
              <w:rPr>
                <w:sz w:val="20"/>
                <w:lang w:val="sr-Cyrl-RS"/>
              </w:rPr>
              <w:t xml:space="preserve">КИРС, </w:t>
            </w:r>
            <w:r>
              <w:rPr>
                <w:sz w:val="20"/>
              </w:rPr>
              <w:t>Буџет</w:t>
            </w:r>
            <w:r>
              <w:rPr>
                <w:spacing w:val="-8"/>
                <w:sz w:val="20"/>
              </w:rPr>
              <w:t xml:space="preserve"> </w:t>
            </w:r>
            <w:r>
              <w:rPr>
                <w:sz w:val="20"/>
                <w:lang w:val="sr-Cyrl-RS"/>
              </w:rPr>
              <w:t>Града Пожаревца</w:t>
            </w:r>
          </w:p>
        </w:tc>
        <w:tc>
          <w:tcPr>
            <w:tcW w:w="2785" w:type="dxa"/>
            <w:shd w:val="clear" w:color="auto" w:fill="auto"/>
          </w:tcPr>
          <w:p w14:paraId="6BC89B5C" w14:textId="65A4B5A5" w:rsidR="0076372E" w:rsidRPr="004C2474" w:rsidRDefault="0076372E" w:rsidP="0076372E">
            <w:pPr>
              <w:pStyle w:val="TableParagraph"/>
              <w:spacing w:line="243" w:lineRule="exact"/>
              <w:ind w:left="4"/>
              <w:jc w:val="center"/>
              <w:rPr>
                <w:sz w:val="20"/>
                <w:lang w:val="sr-Cyrl-RS"/>
              </w:rPr>
            </w:pPr>
            <w:r w:rsidRPr="007E7119">
              <w:rPr>
                <w:spacing w:val="-2"/>
                <w:sz w:val="20"/>
                <w:lang w:val="sr-Cyrl-RS"/>
              </w:rPr>
              <w:t>Програм 1</w:t>
            </w:r>
            <w:r>
              <w:rPr>
                <w:spacing w:val="-2"/>
                <w:sz w:val="20"/>
                <w:lang w:val="sr-Cyrl-RS"/>
              </w:rPr>
              <w:t>1</w:t>
            </w:r>
            <w:r w:rsidRPr="007E7119">
              <w:rPr>
                <w:spacing w:val="-2"/>
                <w:sz w:val="20"/>
                <w:lang w:val="sr-Cyrl-RS"/>
              </w:rPr>
              <w:t xml:space="preserve">: </w:t>
            </w:r>
            <w:r>
              <w:rPr>
                <w:spacing w:val="-2"/>
                <w:sz w:val="20"/>
                <w:lang w:val="sr-Cyrl-RS"/>
              </w:rPr>
              <w:t>Социјална и дечија заштита</w:t>
            </w:r>
          </w:p>
        </w:tc>
        <w:tc>
          <w:tcPr>
            <w:tcW w:w="3082" w:type="dxa"/>
          </w:tcPr>
          <w:p w14:paraId="09FD0991" w14:textId="600814EB" w:rsidR="0076372E" w:rsidRPr="00364FF9" w:rsidRDefault="00251510" w:rsidP="00824824">
            <w:pPr>
              <w:pStyle w:val="TableParagraph"/>
              <w:spacing w:line="243" w:lineRule="exact"/>
              <w:ind w:left="4" w:right="1"/>
              <w:jc w:val="center"/>
              <w:rPr>
                <w:sz w:val="20"/>
                <w:lang w:val="sr-Latn-RS"/>
              </w:rPr>
            </w:pPr>
            <w:r>
              <w:rPr>
                <w:spacing w:val="-5"/>
                <w:sz w:val="20"/>
                <w:lang w:val="sr-Cyrl-RS"/>
              </w:rPr>
              <w:t>38</w:t>
            </w:r>
            <w:r w:rsidR="0076372E">
              <w:rPr>
                <w:spacing w:val="-5"/>
                <w:sz w:val="20"/>
                <w:lang w:val="sr-Cyrl-RS"/>
              </w:rPr>
              <w:t>.000</w:t>
            </w:r>
            <w:r w:rsidR="00364FF9">
              <w:rPr>
                <w:spacing w:val="-5"/>
                <w:sz w:val="20"/>
                <w:lang w:val="sr-Latn-RS"/>
              </w:rPr>
              <w:t>.</w:t>
            </w:r>
          </w:p>
        </w:tc>
        <w:tc>
          <w:tcPr>
            <w:tcW w:w="2345" w:type="dxa"/>
          </w:tcPr>
          <w:p w14:paraId="4B64BDF1" w14:textId="3117664C" w:rsidR="0076372E" w:rsidRPr="00364FF9" w:rsidRDefault="00251510" w:rsidP="00824824">
            <w:pPr>
              <w:pStyle w:val="TableParagraph"/>
              <w:spacing w:line="243" w:lineRule="exact"/>
              <w:ind w:left="6" w:right="1"/>
              <w:jc w:val="center"/>
              <w:rPr>
                <w:sz w:val="20"/>
                <w:lang w:val="sr-Latn-RS"/>
              </w:rPr>
            </w:pPr>
            <w:r>
              <w:rPr>
                <w:spacing w:val="-5"/>
                <w:sz w:val="20"/>
                <w:lang w:val="sr-Cyrl-RS"/>
              </w:rPr>
              <w:t>38</w:t>
            </w:r>
            <w:r w:rsidR="0076372E">
              <w:rPr>
                <w:spacing w:val="-5"/>
                <w:sz w:val="20"/>
                <w:lang w:val="sr-Cyrl-RS"/>
              </w:rPr>
              <w:t>.000</w:t>
            </w:r>
            <w:r w:rsidR="00364FF9">
              <w:rPr>
                <w:spacing w:val="-5"/>
                <w:sz w:val="20"/>
                <w:lang w:val="sr-Latn-RS"/>
              </w:rPr>
              <w:t>.</w:t>
            </w:r>
          </w:p>
        </w:tc>
        <w:tc>
          <w:tcPr>
            <w:tcW w:w="2054" w:type="dxa"/>
          </w:tcPr>
          <w:p w14:paraId="72D79E37" w14:textId="69BC2CCD" w:rsidR="0076372E" w:rsidRDefault="00251510" w:rsidP="00824824">
            <w:pPr>
              <w:pStyle w:val="TableParagraph"/>
              <w:spacing w:line="243" w:lineRule="exact"/>
              <w:ind w:left="7" w:right="3"/>
              <w:jc w:val="center"/>
              <w:rPr>
                <w:sz w:val="20"/>
              </w:rPr>
            </w:pPr>
            <w:r>
              <w:rPr>
                <w:spacing w:val="-5"/>
                <w:sz w:val="20"/>
              </w:rPr>
              <w:t>38</w:t>
            </w:r>
            <w:r w:rsidR="0076372E">
              <w:rPr>
                <w:spacing w:val="-5"/>
                <w:sz w:val="20"/>
              </w:rPr>
              <w:t>.000</w:t>
            </w:r>
            <w:r w:rsidR="00364FF9">
              <w:rPr>
                <w:spacing w:val="-5"/>
                <w:sz w:val="20"/>
              </w:rPr>
              <w:t>.</w:t>
            </w:r>
          </w:p>
        </w:tc>
      </w:tr>
    </w:tbl>
    <w:p w14:paraId="070E71EE" w14:textId="4E57462D" w:rsidR="00FF3880" w:rsidRDefault="00FF3880" w:rsidP="0076372E">
      <w:pPr>
        <w:tabs>
          <w:tab w:val="left" w:pos="1140"/>
        </w:tabs>
      </w:pPr>
    </w:p>
    <w:p w14:paraId="3B2EEBEA" w14:textId="77777777" w:rsidR="00364FF9" w:rsidRDefault="00364FF9" w:rsidP="0076372E">
      <w:pPr>
        <w:tabs>
          <w:tab w:val="left" w:pos="1140"/>
        </w:tabs>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120"/>
        <w:gridCol w:w="1275"/>
        <w:gridCol w:w="1277"/>
        <w:gridCol w:w="1277"/>
        <w:gridCol w:w="1414"/>
        <w:gridCol w:w="1418"/>
        <w:gridCol w:w="1419"/>
        <w:gridCol w:w="1418"/>
        <w:gridCol w:w="1418"/>
      </w:tblGrid>
      <w:tr w:rsidR="00364FF9" w14:paraId="5A4A532C" w14:textId="77777777" w:rsidTr="00824824">
        <w:trPr>
          <w:trHeight w:val="486"/>
        </w:trPr>
        <w:tc>
          <w:tcPr>
            <w:tcW w:w="3120" w:type="dxa"/>
            <w:vMerge w:val="restart"/>
            <w:shd w:val="clear" w:color="auto" w:fill="FFF1CC"/>
          </w:tcPr>
          <w:p w14:paraId="622F0101" w14:textId="77777777" w:rsidR="00364FF9" w:rsidRDefault="00364FF9" w:rsidP="00824824">
            <w:pPr>
              <w:pStyle w:val="TableParagraph"/>
              <w:spacing w:line="243" w:lineRule="exact"/>
              <w:rPr>
                <w:sz w:val="20"/>
              </w:rPr>
            </w:pPr>
            <w:r>
              <w:rPr>
                <w:sz w:val="20"/>
              </w:rPr>
              <w:t>Назив</w:t>
            </w:r>
            <w:r>
              <w:rPr>
                <w:spacing w:val="-6"/>
                <w:sz w:val="20"/>
              </w:rPr>
              <w:t xml:space="preserve"> </w:t>
            </w:r>
            <w:r>
              <w:rPr>
                <w:spacing w:val="-2"/>
                <w:sz w:val="20"/>
              </w:rPr>
              <w:t>активности:</w:t>
            </w:r>
          </w:p>
        </w:tc>
        <w:tc>
          <w:tcPr>
            <w:tcW w:w="1275" w:type="dxa"/>
            <w:vMerge w:val="restart"/>
            <w:shd w:val="clear" w:color="auto" w:fill="FFF1CC"/>
          </w:tcPr>
          <w:p w14:paraId="404661FF" w14:textId="77777777" w:rsidR="00364FF9" w:rsidRDefault="00364FF9" w:rsidP="00824824">
            <w:pPr>
              <w:pStyle w:val="TableParagraph"/>
              <w:ind w:left="108"/>
              <w:rPr>
                <w:sz w:val="20"/>
              </w:rPr>
            </w:pPr>
            <w:r>
              <w:rPr>
                <w:sz w:val="20"/>
              </w:rPr>
              <w:t>Орган</w:t>
            </w:r>
            <w:r>
              <w:rPr>
                <w:spacing w:val="80"/>
                <w:w w:val="150"/>
                <w:sz w:val="20"/>
              </w:rPr>
              <w:t xml:space="preserve"> </w:t>
            </w:r>
            <w:r>
              <w:rPr>
                <w:sz w:val="20"/>
              </w:rPr>
              <w:t xml:space="preserve">који </w:t>
            </w:r>
            <w:r>
              <w:rPr>
                <w:spacing w:val="-2"/>
                <w:sz w:val="20"/>
              </w:rPr>
              <w:t>спроводи</w:t>
            </w:r>
          </w:p>
          <w:p w14:paraId="672A5D49" w14:textId="77777777" w:rsidR="00364FF9" w:rsidRDefault="00364FF9" w:rsidP="00824824">
            <w:pPr>
              <w:pStyle w:val="TableParagraph"/>
              <w:spacing w:line="243" w:lineRule="exact"/>
              <w:ind w:left="108"/>
              <w:rPr>
                <w:sz w:val="20"/>
              </w:rPr>
            </w:pPr>
            <w:r>
              <w:rPr>
                <w:spacing w:val="-2"/>
                <w:sz w:val="20"/>
              </w:rPr>
              <w:t>активност</w:t>
            </w:r>
          </w:p>
        </w:tc>
        <w:tc>
          <w:tcPr>
            <w:tcW w:w="1277" w:type="dxa"/>
            <w:vMerge w:val="restart"/>
            <w:shd w:val="clear" w:color="auto" w:fill="FFF1CC"/>
          </w:tcPr>
          <w:p w14:paraId="5F4997B4" w14:textId="77777777" w:rsidR="00364FF9" w:rsidRDefault="00364FF9" w:rsidP="00824824">
            <w:pPr>
              <w:pStyle w:val="TableParagraph"/>
              <w:spacing w:line="243" w:lineRule="exact"/>
              <w:ind w:left="105"/>
              <w:rPr>
                <w:sz w:val="20"/>
              </w:rPr>
            </w:pPr>
            <w:r>
              <w:rPr>
                <w:spacing w:val="-2"/>
                <w:sz w:val="20"/>
              </w:rPr>
              <w:t>Органи</w:t>
            </w:r>
          </w:p>
          <w:p w14:paraId="254DBA98" w14:textId="77777777" w:rsidR="00364FF9" w:rsidRDefault="00364FF9" w:rsidP="00824824">
            <w:pPr>
              <w:pStyle w:val="TableParagraph"/>
              <w:ind w:left="105" w:right="102"/>
              <w:jc w:val="both"/>
              <w:rPr>
                <w:sz w:val="20"/>
              </w:rPr>
            </w:pPr>
            <w:r>
              <w:rPr>
                <w:sz w:val="20"/>
              </w:rPr>
              <w:t xml:space="preserve">партнери у </w:t>
            </w:r>
            <w:r>
              <w:rPr>
                <w:spacing w:val="-2"/>
                <w:sz w:val="20"/>
              </w:rPr>
              <w:t>спровођењу активности</w:t>
            </w:r>
          </w:p>
        </w:tc>
        <w:tc>
          <w:tcPr>
            <w:tcW w:w="1277" w:type="dxa"/>
            <w:vMerge w:val="restart"/>
            <w:shd w:val="clear" w:color="auto" w:fill="FFF1CC"/>
          </w:tcPr>
          <w:p w14:paraId="31FC29C5" w14:textId="77777777" w:rsidR="00364FF9" w:rsidRDefault="00364FF9" w:rsidP="00824824">
            <w:pPr>
              <w:pStyle w:val="TableParagraph"/>
              <w:ind w:left="160" w:right="153" w:firstLine="2"/>
              <w:jc w:val="center"/>
              <w:rPr>
                <w:sz w:val="20"/>
              </w:rPr>
            </w:pPr>
            <w:r>
              <w:rPr>
                <w:sz w:val="20"/>
              </w:rPr>
              <w:t xml:space="preserve">Рок за </w:t>
            </w:r>
            <w:r>
              <w:rPr>
                <w:spacing w:val="-2"/>
                <w:sz w:val="20"/>
              </w:rPr>
              <w:t>завршетак активности</w:t>
            </w:r>
          </w:p>
        </w:tc>
        <w:tc>
          <w:tcPr>
            <w:tcW w:w="1414" w:type="dxa"/>
            <w:vMerge w:val="restart"/>
            <w:shd w:val="clear" w:color="auto" w:fill="FFF1CC"/>
          </w:tcPr>
          <w:p w14:paraId="31DB2829" w14:textId="77777777" w:rsidR="00364FF9" w:rsidRDefault="00364FF9" w:rsidP="00824824">
            <w:pPr>
              <w:pStyle w:val="TableParagraph"/>
              <w:spacing w:line="243" w:lineRule="exact"/>
              <w:ind w:left="12" w:right="1"/>
              <w:jc w:val="center"/>
              <w:rPr>
                <w:sz w:val="20"/>
              </w:rPr>
            </w:pPr>
            <w:r>
              <w:rPr>
                <w:spacing w:val="-2"/>
                <w:sz w:val="20"/>
              </w:rPr>
              <w:t>Извор</w:t>
            </w:r>
          </w:p>
          <w:p w14:paraId="3FA06C36" w14:textId="77777777" w:rsidR="00364FF9" w:rsidRDefault="00364FF9" w:rsidP="00824824">
            <w:pPr>
              <w:pStyle w:val="TableParagraph"/>
              <w:spacing w:line="242" w:lineRule="exact"/>
              <w:ind w:left="12" w:right="4"/>
              <w:jc w:val="center"/>
              <w:rPr>
                <w:sz w:val="20"/>
              </w:rPr>
            </w:pPr>
            <w:r>
              <w:rPr>
                <w:spacing w:val="-2"/>
                <w:sz w:val="20"/>
              </w:rPr>
              <w:t>финансирања</w:t>
            </w:r>
          </w:p>
          <w:p w14:paraId="086419C1" w14:textId="77777777" w:rsidR="00364FF9" w:rsidRDefault="00364FF9" w:rsidP="00824824">
            <w:pPr>
              <w:pStyle w:val="TableParagraph"/>
              <w:spacing w:line="156" w:lineRule="exact"/>
              <w:ind w:left="12"/>
              <w:jc w:val="center"/>
              <w:rPr>
                <w:sz w:val="13"/>
              </w:rPr>
            </w:pPr>
          </w:p>
        </w:tc>
        <w:tc>
          <w:tcPr>
            <w:tcW w:w="1418" w:type="dxa"/>
            <w:vMerge w:val="restart"/>
            <w:shd w:val="clear" w:color="auto" w:fill="FFF1CC"/>
          </w:tcPr>
          <w:p w14:paraId="033CB531" w14:textId="77777777" w:rsidR="00364FF9" w:rsidRPr="008C02B5" w:rsidRDefault="00364FF9" w:rsidP="00824824">
            <w:pPr>
              <w:pStyle w:val="TableParagraph"/>
              <w:rPr>
                <w:sz w:val="20"/>
                <w:lang w:val="sr-Cyrl-RS"/>
              </w:rPr>
            </w:pPr>
            <w:r>
              <w:rPr>
                <w:spacing w:val="-4"/>
                <w:sz w:val="20"/>
                <w:lang w:val="sr-Cyrl-RS"/>
              </w:rPr>
              <w:t>Извор исхода провере</w:t>
            </w:r>
          </w:p>
        </w:tc>
        <w:tc>
          <w:tcPr>
            <w:tcW w:w="4255" w:type="dxa"/>
            <w:gridSpan w:val="3"/>
            <w:shd w:val="clear" w:color="auto" w:fill="FFF1CC"/>
          </w:tcPr>
          <w:p w14:paraId="4AFFD57E" w14:textId="77777777" w:rsidR="00364FF9" w:rsidRDefault="00364FF9" w:rsidP="00824824">
            <w:pPr>
              <w:pStyle w:val="TableParagraph"/>
              <w:spacing w:line="243" w:lineRule="exact"/>
              <w:ind w:left="4"/>
              <w:jc w:val="center"/>
              <w:rPr>
                <w:sz w:val="20"/>
              </w:rPr>
            </w:pPr>
            <w:r>
              <w:rPr>
                <w:sz w:val="20"/>
              </w:rPr>
              <w:t>Укупна</w:t>
            </w:r>
            <w:r>
              <w:rPr>
                <w:spacing w:val="-11"/>
                <w:sz w:val="20"/>
              </w:rPr>
              <w:t xml:space="preserve"> </w:t>
            </w:r>
            <w:r>
              <w:rPr>
                <w:sz w:val="20"/>
              </w:rPr>
              <w:t>процењена</w:t>
            </w:r>
            <w:r>
              <w:rPr>
                <w:spacing w:val="-10"/>
                <w:sz w:val="20"/>
              </w:rPr>
              <w:t xml:space="preserve"> </w:t>
            </w:r>
            <w:r>
              <w:rPr>
                <w:sz w:val="20"/>
              </w:rPr>
              <w:t>финансијска</w:t>
            </w:r>
            <w:r>
              <w:rPr>
                <w:spacing w:val="-10"/>
                <w:sz w:val="20"/>
              </w:rPr>
              <w:t xml:space="preserve"> </w:t>
            </w:r>
            <w:r>
              <w:rPr>
                <w:sz w:val="20"/>
              </w:rPr>
              <w:t>средства</w:t>
            </w:r>
            <w:r>
              <w:rPr>
                <w:spacing w:val="-10"/>
                <w:sz w:val="20"/>
              </w:rPr>
              <w:t xml:space="preserve"> </w:t>
            </w:r>
            <w:r>
              <w:rPr>
                <w:spacing w:val="-5"/>
                <w:sz w:val="20"/>
              </w:rPr>
              <w:t>по</w:t>
            </w:r>
          </w:p>
          <w:p w14:paraId="53AE218F" w14:textId="77777777" w:rsidR="00364FF9" w:rsidRDefault="00364FF9" w:rsidP="00824824">
            <w:pPr>
              <w:pStyle w:val="TableParagraph"/>
              <w:spacing w:line="223" w:lineRule="exact"/>
              <w:ind w:left="4" w:right="1"/>
              <w:jc w:val="center"/>
              <w:rPr>
                <w:sz w:val="20"/>
              </w:rPr>
            </w:pPr>
            <w:proofErr w:type="gramStart"/>
            <w:r>
              <w:rPr>
                <w:sz w:val="20"/>
              </w:rPr>
              <w:t>изворима</w:t>
            </w:r>
            <w:proofErr w:type="gramEnd"/>
            <w:r>
              <w:rPr>
                <w:spacing w:val="-6"/>
                <w:sz w:val="20"/>
              </w:rPr>
              <w:t xml:space="preserve"> </w:t>
            </w:r>
            <w:r>
              <w:rPr>
                <w:sz w:val="20"/>
              </w:rPr>
              <w:t>у</w:t>
            </w:r>
            <w:r>
              <w:rPr>
                <w:spacing w:val="-5"/>
                <w:sz w:val="20"/>
              </w:rPr>
              <w:t xml:space="preserve"> </w:t>
            </w:r>
            <w:r>
              <w:rPr>
                <w:sz w:val="20"/>
              </w:rPr>
              <w:t>000</w:t>
            </w:r>
            <w:r>
              <w:rPr>
                <w:spacing w:val="-6"/>
                <w:sz w:val="20"/>
              </w:rPr>
              <w:t xml:space="preserve"> </w:t>
            </w:r>
            <w:r>
              <w:rPr>
                <w:spacing w:val="-4"/>
                <w:sz w:val="20"/>
              </w:rPr>
              <w:t>дин.</w:t>
            </w:r>
          </w:p>
        </w:tc>
      </w:tr>
      <w:tr w:rsidR="00364FF9" w:rsidRPr="00EA3077" w14:paraId="53E7ADCA" w14:textId="77777777" w:rsidTr="00824824">
        <w:trPr>
          <w:trHeight w:val="666"/>
        </w:trPr>
        <w:tc>
          <w:tcPr>
            <w:tcW w:w="3120" w:type="dxa"/>
            <w:vMerge/>
            <w:tcBorders>
              <w:top w:val="nil"/>
            </w:tcBorders>
            <w:shd w:val="clear" w:color="auto" w:fill="FFF1CC"/>
          </w:tcPr>
          <w:p w14:paraId="7065B239" w14:textId="77777777" w:rsidR="00364FF9" w:rsidRDefault="00364FF9" w:rsidP="00824824">
            <w:pPr>
              <w:rPr>
                <w:sz w:val="2"/>
                <w:szCs w:val="2"/>
              </w:rPr>
            </w:pPr>
          </w:p>
        </w:tc>
        <w:tc>
          <w:tcPr>
            <w:tcW w:w="1275" w:type="dxa"/>
            <w:vMerge/>
            <w:tcBorders>
              <w:top w:val="nil"/>
            </w:tcBorders>
            <w:shd w:val="clear" w:color="auto" w:fill="FFF1CC"/>
          </w:tcPr>
          <w:p w14:paraId="08731C7D" w14:textId="77777777" w:rsidR="00364FF9" w:rsidRDefault="00364FF9" w:rsidP="00824824">
            <w:pPr>
              <w:rPr>
                <w:sz w:val="2"/>
                <w:szCs w:val="2"/>
              </w:rPr>
            </w:pPr>
          </w:p>
        </w:tc>
        <w:tc>
          <w:tcPr>
            <w:tcW w:w="1277" w:type="dxa"/>
            <w:vMerge/>
            <w:tcBorders>
              <w:top w:val="nil"/>
            </w:tcBorders>
            <w:shd w:val="clear" w:color="auto" w:fill="FFF1CC"/>
          </w:tcPr>
          <w:p w14:paraId="43188A8D" w14:textId="77777777" w:rsidR="00364FF9" w:rsidRDefault="00364FF9" w:rsidP="00824824">
            <w:pPr>
              <w:rPr>
                <w:sz w:val="2"/>
                <w:szCs w:val="2"/>
              </w:rPr>
            </w:pPr>
          </w:p>
        </w:tc>
        <w:tc>
          <w:tcPr>
            <w:tcW w:w="1277" w:type="dxa"/>
            <w:vMerge/>
            <w:tcBorders>
              <w:top w:val="nil"/>
            </w:tcBorders>
            <w:shd w:val="clear" w:color="auto" w:fill="FFF1CC"/>
          </w:tcPr>
          <w:p w14:paraId="1F882455" w14:textId="77777777" w:rsidR="00364FF9" w:rsidRDefault="00364FF9" w:rsidP="00824824">
            <w:pPr>
              <w:rPr>
                <w:sz w:val="2"/>
                <w:szCs w:val="2"/>
              </w:rPr>
            </w:pPr>
          </w:p>
        </w:tc>
        <w:tc>
          <w:tcPr>
            <w:tcW w:w="1414" w:type="dxa"/>
            <w:vMerge/>
            <w:tcBorders>
              <w:top w:val="nil"/>
            </w:tcBorders>
            <w:shd w:val="clear" w:color="auto" w:fill="FFF1CC"/>
          </w:tcPr>
          <w:p w14:paraId="44E693F1" w14:textId="77777777" w:rsidR="00364FF9" w:rsidRDefault="00364FF9" w:rsidP="00824824">
            <w:pPr>
              <w:rPr>
                <w:sz w:val="2"/>
                <w:szCs w:val="2"/>
              </w:rPr>
            </w:pPr>
          </w:p>
        </w:tc>
        <w:tc>
          <w:tcPr>
            <w:tcW w:w="1418" w:type="dxa"/>
            <w:vMerge/>
            <w:tcBorders>
              <w:top w:val="nil"/>
            </w:tcBorders>
            <w:shd w:val="clear" w:color="auto" w:fill="FFF1CC"/>
          </w:tcPr>
          <w:p w14:paraId="5CC64DD4" w14:textId="77777777" w:rsidR="00364FF9" w:rsidRDefault="00364FF9" w:rsidP="00824824">
            <w:pPr>
              <w:rPr>
                <w:sz w:val="2"/>
                <w:szCs w:val="2"/>
              </w:rPr>
            </w:pPr>
          </w:p>
        </w:tc>
        <w:tc>
          <w:tcPr>
            <w:tcW w:w="1419" w:type="dxa"/>
            <w:shd w:val="clear" w:color="auto" w:fill="FFF1CC"/>
          </w:tcPr>
          <w:p w14:paraId="3EA4B095" w14:textId="77777777" w:rsidR="00364FF9" w:rsidRPr="00EA3077" w:rsidRDefault="00364FF9" w:rsidP="00824824">
            <w:pPr>
              <w:pStyle w:val="TableParagraph"/>
              <w:spacing w:before="1"/>
              <w:ind w:left="506" w:right="312" w:hanging="178"/>
              <w:rPr>
                <w:sz w:val="20"/>
                <w:lang w:val="sr-Cyrl-RS"/>
              </w:rPr>
            </w:pPr>
            <w:r>
              <w:rPr>
                <w:sz w:val="20"/>
              </w:rPr>
              <w:t>У</w:t>
            </w:r>
            <w:r>
              <w:rPr>
                <w:spacing w:val="-12"/>
                <w:sz w:val="20"/>
              </w:rPr>
              <w:t xml:space="preserve"> </w:t>
            </w:r>
            <w:r>
              <w:rPr>
                <w:sz w:val="20"/>
              </w:rPr>
              <w:t xml:space="preserve">години </w:t>
            </w:r>
            <w:r>
              <w:rPr>
                <w:spacing w:val="-4"/>
                <w:sz w:val="20"/>
              </w:rPr>
              <w:t>202</w:t>
            </w:r>
            <w:r>
              <w:rPr>
                <w:spacing w:val="-4"/>
                <w:sz w:val="20"/>
                <w:lang w:val="sr-Cyrl-RS"/>
              </w:rPr>
              <w:t>6</w:t>
            </w:r>
          </w:p>
        </w:tc>
        <w:tc>
          <w:tcPr>
            <w:tcW w:w="1418" w:type="dxa"/>
            <w:shd w:val="clear" w:color="auto" w:fill="FFF1CC"/>
          </w:tcPr>
          <w:p w14:paraId="4F17138D" w14:textId="77777777" w:rsidR="00364FF9" w:rsidRPr="00EA3077" w:rsidRDefault="00364FF9" w:rsidP="00824824">
            <w:pPr>
              <w:pStyle w:val="TableParagraph"/>
              <w:spacing w:before="1"/>
              <w:ind w:left="506" w:right="311" w:hanging="178"/>
              <w:rPr>
                <w:sz w:val="20"/>
                <w:lang w:val="sr-Cyrl-RS"/>
              </w:rPr>
            </w:pPr>
            <w:r>
              <w:rPr>
                <w:sz w:val="20"/>
              </w:rPr>
              <w:t>У</w:t>
            </w:r>
            <w:r>
              <w:rPr>
                <w:spacing w:val="-12"/>
                <w:sz w:val="20"/>
              </w:rPr>
              <w:t xml:space="preserve"> </w:t>
            </w:r>
            <w:r>
              <w:rPr>
                <w:sz w:val="20"/>
              </w:rPr>
              <w:t xml:space="preserve">години </w:t>
            </w:r>
            <w:r>
              <w:rPr>
                <w:spacing w:val="-4"/>
                <w:sz w:val="20"/>
              </w:rPr>
              <w:t>202</w:t>
            </w:r>
            <w:r>
              <w:rPr>
                <w:spacing w:val="-4"/>
                <w:sz w:val="20"/>
                <w:lang w:val="sr-Cyrl-RS"/>
              </w:rPr>
              <w:t>7</w:t>
            </w:r>
          </w:p>
        </w:tc>
        <w:tc>
          <w:tcPr>
            <w:tcW w:w="1418" w:type="dxa"/>
            <w:shd w:val="clear" w:color="auto" w:fill="FFF1CC"/>
          </w:tcPr>
          <w:p w14:paraId="4355F6BE" w14:textId="77777777" w:rsidR="00364FF9" w:rsidRPr="00EA3077" w:rsidRDefault="00364FF9" w:rsidP="00824824">
            <w:pPr>
              <w:pStyle w:val="TableParagraph"/>
              <w:spacing w:before="1"/>
              <w:ind w:left="507" w:right="319" w:hanging="178"/>
              <w:rPr>
                <w:sz w:val="20"/>
                <w:lang w:val="sr-Cyrl-RS"/>
              </w:rPr>
            </w:pPr>
            <w:r>
              <w:rPr>
                <w:sz w:val="20"/>
              </w:rPr>
              <w:t>У</w:t>
            </w:r>
            <w:r>
              <w:rPr>
                <w:spacing w:val="-12"/>
                <w:sz w:val="20"/>
              </w:rPr>
              <w:t xml:space="preserve"> </w:t>
            </w:r>
            <w:r>
              <w:rPr>
                <w:sz w:val="20"/>
              </w:rPr>
              <w:t xml:space="preserve">години </w:t>
            </w:r>
            <w:r>
              <w:rPr>
                <w:spacing w:val="-4"/>
                <w:sz w:val="20"/>
              </w:rPr>
              <w:t>202</w:t>
            </w:r>
            <w:r>
              <w:rPr>
                <w:spacing w:val="-4"/>
                <w:sz w:val="20"/>
                <w:lang w:val="sr-Cyrl-RS"/>
              </w:rPr>
              <w:t>8</w:t>
            </w:r>
          </w:p>
        </w:tc>
      </w:tr>
      <w:tr w:rsidR="00364FF9" w:rsidRPr="00E8095D" w14:paraId="170C23CC" w14:textId="77777777" w:rsidTr="00824824">
        <w:trPr>
          <w:trHeight w:val="977"/>
        </w:trPr>
        <w:tc>
          <w:tcPr>
            <w:tcW w:w="3120" w:type="dxa"/>
          </w:tcPr>
          <w:p w14:paraId="7A030542" w14:textId="39AD83E3" w:rsidR="00364FF9" w:rsidRDefault="00364FF9" w:rsidP="00824824">
            <w:pPr>
              <w:pStyle w:val="TableParagraph"/>
              <w:spacing w:line="225" w:lineRule="exact"/>
              <w:jc w:val="center"/>
              <w:rPr>
                <w:sz w:val="20"/>
              </w:rPr>
            </w:pPr>
            <w:r>
              <w:rPr>
                <w:spacing w:val="-2"/>
                <w:sz w:val="20"/>
              </w:rPr>
              <w:t>1.4.1.1.</w:t>
            </w:r>
            <w:r w:rsidRPr="00806BA6">
              <w:rPr>
                <w:spacing w:val="-2"/>
                <w:sz w:val="20"/>
              </w:rPr>
              <w:t xml:space="preserve"> Интервју са потенцијалним корисницима</w:t>
            </w:r>
          </w:p>
        </w:tc>
        <w:tc>
          <w:tcPr>
            <w:tcW w:w="1275" w:type="dxa"/>
          </w:tcPr>
          <w:p w14:paraId="60ED9DE0" w14:textId="77777777" w:rsidR="00364FF9" w:rsidRDefault="00364FF9" w:rsidP="00824824">
            <w:pPr>
              <w:pStyle w:val="TableParagraph"/>
              <w:spacing w:line="243" w:lineRule="exact"/>
              <w:ind w:left="7" w:right="2"/>
              <w:jc w:val="center"/>
              <w:rPr>
                <w:sz w:val="20"/>
              </w:rPr>
            </w:pPr>
            <w:r w:rsidRPr="008810BE">
              <w:rPr>
                <w:spacing w:val="-5"/>
                <w:sz w:val="20"/>
              </w:rPr>
              <w:t>Локални ниво власти</w:t>
            </w:r>
            <w:r>
              <w:rPr>
                <w:spacing w:val="-5"/>
                <w:sz w:val="20"/>
                <w:lang w:val="sr-Cyrl-RS"/>
              </w:rPr>
              <w:t>, Повереник</w:t>
            </w:r>
          </w:p>
        </w:tc>
        <w:tc>
          <w:tcPr>
            <w:tcW w:w="1277" w:type="dxa"/>
          </w:tcPr>
          <w:p w14:paraId="16CE7F9B" w14:textId="77777777" w:rsidR="00364FF9" w:rsidRDefault="00364FF9" w:rsidP="00824824">
            <w:pPr>
              <w:pStyle w:val="TableParagraph"/>
              <w:spacing w:line="243" w:lineRule="exact"/>
              <w:ind w:left="11" w:right="11"/>
              <w:jc w:val="center"/>
              <w:rPr>
                <w:sz w:val="20"/>
              </w:rPr>
            </w:pPr>
            <w:r w:rsidRPr="00371FCD">
              <w:rPr>
                <w:sz w:val="20"/>
                <w:lang w:val="sr-Cyrl-CS"/>
              </w:rPr>
              <w:t>Град</w:t>
            </w:r>
            <w:r w:rsidRPr="00371FCD">
              <w:rPr>
                <w:sz w:val="20"/>
              </w:rPr>
              <w:t>, КИРС</w:t>
            </w:r>
            <w:r w:rsidRPr="00371FCD">
              <w:rPr>
                <w:sz w:val="20"/>
                <w:lang w:val="sr-Cyrl-CS"/>
              </w:rPr>
              <w:t>, Локални медији</w:t>
            </w:r>
          </w:p>
        </w:tc>
        <w:tc>
          <w:tcPr>
            <w:tcW w:w="1277" w:type="dxa"/>
          </w:tcPr>
          <w:p w14:paraId="0B022000" w14:textId="77777777" w:rsidR="00364FF9" w:rsidRPr="00371FCD" w:rsidRDefault="00364FF9" w:rsidP="00824824">
            <w:pPr>
              <w:pStyle w:val="TableParagraph"/>
              <w:tabs>
                <w:tab w:val="left" w:pos="502"/>
              </w:tabs>
              <w:ind w:left="106" w:right="97"/>
              <w:jc w:val="center"/>
              <w:rPr>
                <w:spacing w:val="-6"/>
                <w:sz w:val="20"/>
              </w:rPr>
            </w:pPr>
            <w:r w:rsidRPr="00371FCD">
              <w:rPr>
                <w:spacing w:val="-6"/>
                <w:sz w:val="20"/>
              </w:rPr>
              <w:t>Први квартал</w:t>
            </w:r>
          </w:p>
          <w:p w14:paraId="6B924670" w14:textId="77777777" w:rsidR="00364FF9" w:rsidRPr="004C2474" w:rsidRDefault="00364FF9" w:rsidP="00824824">
            <w:pPr>
              <w:pStyle w:val="TableParagraph"/>
              <w:spacing w:line="243" w:lineRule="exact"/>
              <w:ind w:left="11" w:right="6"/>
              <w:jc w:val="center"/>
              <w:rPr>
                <w:sz w:val="20"/>
                <w:lang w:val="sr-Cyrl-RS"/>
              </w:rPr>
            </w:pPr>
            <w:r w:rsidRPr="00371FCD">
              <w:rPr>
                <w:spacing w:val="-6"/>
                <w:sz w:val="20"/>
              </w:rPr>
              <w:t>202</w:t>
            </w:r>
            <w:r>
              <w:rPr>
                <w:spacing w:val="-6"/>
                <w:sz w:val="20"/>
                <w:lang w:val="sr-Cyrl-RS"/>
              </w:rPr>
              <w:t>6</w:t>
            </w:r>
            <w:r w:rsidRPr="00371FCD">
              <w:rPr>
                <w:spacing w:val="-6"/>
                <w:sz w:val="20"/>
              </w:rPr>
              <w:t>-202</w:t>
            </w:r>
            <w:r>
              <w:rPr>
                <w:spacing w:val="-6"/>
                <w:sz w:val="20"/>
                <w:lang w:val="sr-Cyrl-RS"/>
              </w:rPr>
              <w:t>8</w:t>
            </w:r>
            <w:r w:rsidRPr="00371FCD">
              <w:rPr>
                <w:spacing w:val="-6"/>
                <w:sz w:val="20"/>
              </w:rPr>
              <w:t xml:space="preserve"> на годишњем нивоу</w:t>
            </w:r>
          </w:p>
        </w:tc>
        <w:tc>
          <w:tcPr>
            <w:tcW w:w="1414" w:type="dxa"/>
          </w:tcPr>
          <w:p w14:paraId="65A5177E" w14:textId="77777777" w:rsidR="00364FF9" w:rsidRPr="00371FCD" w:rsidRDefault="00364FF9" w:rsidP="00824824">
            <w:pPr>
              <w:pStyle w:val="TableParagraph"/>
              <w:ind w:left="6" w:right="5"/>
              <w:jc w:val="center"/>
              <w:rPr>
                <w:spacing w:val="-4"/>
                <w:sz w:val="20"/>
              </w:rPr>
            </w:pPr>
            <w:r w:rsidRPr="00371FCD">
              <w:rPr>
                <w:spacing w:val="-4"/>
                <w:sz w:val="20"/>
              </w:rPr>
              <w:t>Није потребно</w:t>
            </w:r>
          </w:p>
          <w:p w14:paraId="098330B1" w14:textId="77777777" w:rsidR="00364FF9" w:rsidRDefault="00364FF9" w:rsidP="00824824">
            <w:pPr>
              <w:pStyle w:val="TableParagraph"/>
              <w:spacing w:line="243" w:lineRule="exact"/>
              <w:ind w:left="12" w:right="2"/>
              <w:jc w:val="center"/>
              <w:rPr>
                <w:sz w:val="20"/>
              </w:rPr>
            </w:pPr>
            <w:r w:rsidRPr="00371FCD">
              <w:rPr>
                <w:spacing w:val="-4"/>
                <w:sz w:val="20"/>
              </w:rPr>
              <w:t>финансирање</w:t>
            </w:r>
          </w:p>
        </w:tc>
        <w:tc>
          <w:tcPr>
            <w:tcW w:w="1418" w:type="dxa"/>
          </w:tcPr>
          <w:p w14:paraId="08EFA9B5" w14:textId="77777777" w:rsidR="00364FF9" w:rsidRPr="004C2474" w:rsidRDefault="00364FF9" w:rsidP="00824824">
            <w:pPr>
              <w:pStyle w:val="TableParagraph"/>
              <w:spacing w:line="243" w:lineRule="exact"/>
              <w:ind w:left="7"/>
              <w:jc w:val="center"/>
              <w:rPr>
                <w:sz w:val="20"/>
                <w:lang w:val="sr-Cyrl-RS"/>
              </w:rPr>
            </w:pPr>
            <w:r w:rsidRPr="00371FCD">
              <w:rPr>
                <w:sz w:val="20"/>
              </w:rPr>
              <w:t>Списак заинтересованих породица</w:t>
            </w:r>
          </w:p>
        </w:tc>
        <w:tc>
          <w:tcPr>
            <w:tcW w:w="1419" w:type="dxa"/>
          </w:tcPr>
          <w:p w14:paraId="6D4E2917" w14:textId="77777777" w:rsidR="00364FF9" w:rsidRPr="00E8095D" w:rsidRDefault="00364FF9"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6A8B5B3A" w14:textId="77777777" w:rsidR="00364FF9" w:rsidRPr="00E8095D" w:rsidRDefault="00364FF9"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7F37B448" w14:textId="77777777" w:rsidR="00364FF9" w:rsidRPr="00E8095D" w:rsidRDefault="00364FF9" w:rsidP="00824824">
            <w:pPr>
              <w:pStyle w:val="TableParagraph"/>
              <w:ind w:left="0"/>
              <w:rPr>
                <w:rFonts w:ascii="Times New Roman"/>
                <w:sz w:val="18"/>
                <w:lang w:val="sr-Cyrl-RS"/>
              </w:rPr>
            </w:pPr>
            <w:r>
              <w:rPr>
                <w:rFonts w:ascii="Times New Roman"/>
                <w:sz w:val="18"/>
                <w:lang w:val="sr-Cyrl-RS"/>
              </w:rPr>
              <w:t xml:space="preserve">    </w:t>
            </w:r>
          </w:p>
        </w:tc>
      </w:tr>
      <w:tr w:rsidR="00364FF9" w:rsidRPr="00E8095D" w14:paraId="0A4A9417" w14:textId="77777777" w:rsidTr="00824824">
        <w:trPr>
          <w:trHeight w:val="976"/>
        </w:trPr>
        <w:tc>
          <w:tcPr>
            <w:tcW w:w="3120" w:type="dxa"/>
          </w:tcPr>
          <w:p w14:paraId="47C6037A" w14:textId="25066967" w:rsidR="00364FF9" w:rsidRDefault="00364FF9" w:rsidP="00824824">
            <w:pPr>
              <w:pStyle w:val="TableParagraph"/>
              <w:ind w:right="97"/>
              <w:jc w:val="center"/>
              <w:rPr>
                <w:sz w:val="20"/>
              </w:rPr>
            </w:pPr>
            <w:r>
              <w:rPr>
                <w:sz w:val="20"/>
              </w:rPr>
              <w:t xml:space="preserve">1.4.1.2. </w:t>
            </w:r>
            <w:r w:rsidRPr="00364FF9">
              <w:rPr>
                <w:sz w:val="20"/>
                <w:lang w:val="sr-Cyrl-RS"/>
              </w:rPr>
              <w:t>Потписивање мeморандума</w:t>
            </w:r>
            <w:r>
              <w:rPr>
                <w:sz w:val="20"/>
                <w:lang w:val="sr-Latn-RS"/>
              </w:rPr>
              <w:t xml:space="preserve"> </w:t>
            </w:r>
            <w:r w:rsidRPr="00364FF9">
              <w:rPr>
                <w:sz w:val="20"/>
              </w:rPr>
              <w:t>(</w:t>
            </w:r>
            <w:r w:rsidRPr="00364FF9">
              <w:rPr>
                <w:sz w:val="20"/>
                <w:lang w:val="sr-Cyrl-RS"/>
              </w:rPr>
              <w:t>КИРС, Град, НСЗ, донатор</w:t>
            </w:r>
          </w:p>
          <w:p w14:paraId="12804C45" w14:textId="77777777" w:rsidR="00364FF9" w:rsidRDefault="00364FF9" w:rsidP="00824824">
            <w:pPr>
              <w:pStyle w:val="TableParagraph"/>
              <w:spacing w:line="225" w:lineRule="exact"/>
              <w:jc w:val="center"/>
              <w:rPr>
                <w:sz w:val="20"/>
              </w:rPr>
            </w:pPr>
          </w:p>
        </w:tc>
        <w:tc>
          <w:tcPr>
            <w:tcW w:w="1275" w:type="dxa"/>
          </w:tcPr>
          <w:p w14:paraId="5EFAAA96" w14:textId="517DDADE" w:rsidR="00364FF9" w:rsidRPr="00364FF9" w:rsidRDefault="00364FF9" w:rsidP="00824824">
            <w:pPr>
              <w:pStyle w:val="TableParagraph"/>
              <w:spacing w:line="243" w:lineRule="exact"/>
              <w:ind w:left="7" w:right="2"/>
              <w:jc w:val="center"/>
              <w:rPr>
                <w:sz w:val="20"/>
                <w:lang w:val="sr-Cyrl-RS"/>
              </w:rPr>
            </w:pPr>
            <w:r w:rsidRPr="008810BE">
              <w:rPr>
                <w:spacing w:val="-5"/>
                <w:sz w:val="20"/>
              </w:rPr>
              <w:t>Локални ниво власти</w:t>
            </w:r>
            <w:r>
              <w:rPr>
                <w:spacing w:val="-5"/>
                <w:sz w:val="20"/>
                <w:lang w:val="sr-Cyrl-RS"/>
              </w:rPr>
              <w:t>, Град</w:t>
            </w:r>
          </w:p>
        </w:tc>
        <w:tc>
          <w:tcPr>
            <w:tcW w:w="1277" w:type="dxa"/>
          </w:tcPr>
          <w:p w14:paraId="516F2D2F" w14:textId="0233AD5D" w:rsidR="00364FF9" w:rsidRDefault="00364FF9" w:rsidP="00824824">
            <w:pPr>
              <w:pStyle w:val="TableParagraph"/>
              <w:spacing w:line="243" w:lineRule="exact"/>
              <w:ind w:left="11" w:right="11"/>
              <w:jc w:val="center"/>
              <w:rPr>
                <w:sz w:val="20"/>
              </w:rPr>
            </w:pPr>
            <w:r>
              <w:rPr>
                <w:sz w:val="20"/>
                <w:lang w:val="sr-Cyrl-CS"/>
              </w:rPr>
              <w:t xml:space="preserve">КИРС, </w:t>
            </w:r>
            <w:r w:rsidRPr="00364FF9">
              <w:rPr>
                <w:sz w:val="20"/>
                <w:lang w:val="sr-Cyrl-CS"/>
              </w:rPr>
              <w:t>НСЗ</w:t>
            </w:r>
          </w:p>
        </w:tc>
        <w:tc>
          <w:tcPr>
            <w:tcW w:w="1277" w:type="dxa"/>
          </w:tcPr>
          <w:p w14:paraId="3125451C" w14:textId="77777777" w:rsidR="00364FF9" w:rsidRPr="00AF74E2" w:rsidRDefault="00364FF9" w:rsidP="00824824">
            <w:pPr>
              <w:pStyle w:val="TableParagraph"/>
              <w:tabs>
                <w:tab w:val="left" w:pos="502"/>
              </w:tabs>
              <w:ind w:left="106" w:right="97"/>
              <w:jc w:val="center"/>
              <w:rPr>
                <w:spacing w:val="-6"/>
                <w:sz w:val="20"/>
              </w:rPr>
            </w:pPr>
            <w:r w:rsidRPr="00AF74E2">
              <w:rPr>
                <w:spacing w:val="-6"/>
                <w:sz w:val="20"/>
              </w:rPr>
              <w:t>Први квартал</w:t>
            </w:r>
          </w:p>
          <w:p w14:paraId="7DD8FF43" w14:textId="77777777" w:rsidR="00364FF9" w:rsidRDefault="00364FF9" w:rsidP="00824824">
            <w:pPr>
              <w:pStyle w:val="TableParagraph"/>
              <w:spacing w:line="243" w:lineRule="exact"/>
              <w:ind w:left="11" w:right="6"/>
              <w:jc w:val="center"/>
              <w:rPr>
                <w:sz w:val="20"/>
              </w:rPr>
            </w:pPr>
            <w:r w:rsidRPr="00AF74E2">
              <w:rPr>
                <w:spacing w:val="-6"/>
                <w:sz w:val="20"/>
              </w:rPr>
              <w:t>202</w:t>
            </w:r>
            <w:r>
              <w:rPr>
                <w:spacing w:val="-6"/>
                <w:sz w:val="20"/>
                <w:lang w:val="sr-Cyrl-RS"/>
              </w:rPr>
              <w:t>6</w:t>
            </w:r>
            <w:r w:rsidRPr="00AF74E2">
              <w:rPr>
                <w:spacing w:val="-6"/>
                <w:sz w:val="20"/>
              </w:rPr>
              <w:t>-202</w:t>
            </w:r>
            <w:r>
              <w:rPr>
                <w:spacing w:val="-6"/>
                <w:sz w:val="20"/>
                <w:lang w:val="sr-Cyrl-RS"/>
              </w:rPr>
              <w:t>8</w:t>
            </w:r>
            <w:r w:rsidRPr="00AF74E2">
              <w:rPr>
                <w:spacing w:val="-6"/>
                <w:sz w:val="20"/>
              </w:rPr>
              <w:t xml:space="preserve"> на годишњем нивоу</w:t>
            </w:r>
          </w:p>
        </w:tc>
        <w:tc>
          <w:tcPr>
            <w:tcW w:w="1414" w:type="dxa"/>
          </w:tcPr>
          <w:p w14:paraId="08C5A11C" w14:textId="77777777" w:rsidR="00364FF9" w:rsidRDefault="00364FF9" w:rsidP="00824824">
            <w:pPr>
              <w:pStyle w:val="TableParagraph"/>
              <w:ind w:left="303" w:right="297" w:hanging="1"/>
              <w:jc w:val="center"/>
              <w:rPr>
                <w:sz w:val="20"/>
              </w:rPr>
            </w:pPr>
            <w:r>
              <w:rPr>
                <w:spacing w:val="-4"/>
                <w:sz w:val="20"/>
              </w:rPr>
              <w:t xml:space="preserve">Није </w:t>
            </w:r>
            <w:r>
              <w:rPr>
                <w:spacing w:val="-2"/>
                <w:sz w:val="20"/>
              </w:rPr>
              <w:t>потребно</w:t>
            </w:r>
          </w:p>
          <w:p w14:paraId="20C254B7" w14:textId="77777777" w:rsidR="00364FF9" w:rsidRDefault="00364FF9" w:rsidP="00824824">
            <w:pPr>
              <w:pStyle w:val="TableParagraph"/>
              <w:spacing w:line="243" w:lineRule="exact"/>
              <w:ind w:left="12" w:right="2"/>
              <w:jc w:val="center"/>
              <w:rPr>
                <w:sz w:val="20"/>
              </w:rPr>
            </w:pPr>
            <w:r>
              <w:rPr>
                <w:spacing w:val="-2"/>
                <w:sz w:val="20"/>
              </w:rPr>
              <w:t>финансирање</w:t>
            </w:r>
          </w:p>
        </w:tc>
        <w:tc>
          <w:tcPr>
            <w:tcW w:w="1418" w:type="dxa"/>
          </w:tcPr>
          <w:p w14:paraId="5A38A408" w14:textId="551E75D6" w:rsidR="00364FF9" w:rsidRPr="00E8095D" w:rsidRDefault="00364FF9" w:rsidP="00824824">
            <w:pPr>
              <w:pStyle w:val="TableParagraph"/>
              <w:spacing w:line="243" w:lineRule="exact"/>
              <w:ind w:left="7"/>
              <w:jc w:val="center"/>
              <w:rPr>
                <w:sz w:val="20"/>
                <w:lang w:val="sr-Cyrl-RS"/>
              </w:rPr>
            </w:pPr>
            <w:r>
              <w:rPr>
                <w:spacing w:val="-10"/>
                <w:sz w:val="20"/>
                <w:lang w:val="sr-Cyrl-RS"/>
              </w:rPr>
              <w:t>Потписан меморандум</w:t>
            </w:r>
          </w:p>
        </w:tc>
        <w:tc>
          <w:tcPr>
            <w:tcW w:w="1419" w:type="dxa"/>
          </w:tcPr>
          <w:p w14:paraId="49F99F8C" w14:textId="77777777" w:rsidR="00364FF9" w:rsidRPr="00E8095D" w:rsidRDefault="00364FF9"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086A9322" w14:textId="77777777" w:rsidR="00364FF9" w:rsidRPr="00E8095D" w:rsidRDefault="00364FF9"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7B9B2796" w14:textId="77777777" w:rsidR="00364FF9" w:rsidRPr="00E8095D" w:rsidRDefault="00364FF9" w:rsidP="00824824">
            <w:pPr>
              <w:pStyle w:val="TableParagraph"/>
              <w:ind w:left="0"/>
              <w:rPr>
                <w:rFonts w:ascii="Times New Roman"/>
                <w:sz w:val="18"/>
                <w:lang w:val="sr-Cyrl-RS"/>
              </w:rPr>
            </w:pPr>
            <w:r>
              <w:rPr>
                <w:rFonts w:ascii="Times New Roman"/>
                <w:sz w:val="18"/>
                <w:lang w:val="sr-Cyrl-RS"/>
              </w:rPr>
              <w:t xml:space="preserve">       </w:t>
            </w:r>
          </w:p>
        </w:tc>
      </w:tr>
      <w:tr w:rsidR="00364FF9" w:rsidRPr="00E8095D" w14:paraId="589C0448" w14:textId="77777777" w:rsidTr="00824824">
        <w:trPr>
          <w:trHeight w:val="707"/>
        </w:trPr>
        <w:tc>
          <w:tcPr>
            <w:tcW w:w="3120" w:type="dxa"/>
          </w:tcPr>
          <w:p w14:paraId="65EFDB53" w14:textId="3D8D6C52" w:rsidR="00364FF9" w:rsidRDefault="00364FF9" w:rsidP="00824824">
            <w:pPr>
              <w:pStyle w:val="TableParagraph"/>
              <w:spacing w:line="224" w:lineRule="exact"/>
              <w:jc w:val="center"/>
              <w:rPr>
                <w:sz w:val="20"/>
              </w:rPr>
            </w:pPr>
            <w:r>
              <w:rPr>
                <w:sz w:val="20"/>
              </w:rPr>
              <w:t>1.4.1.</w:t>
            </w:r>
            <w:r>
              <w:rPr>
                <w:sz w:val="20"/>
                <w:lang w:val="sr-Cyrl-RS"/>
              </w:rPr>
              <w:t>3</w:t>
            </w:r>
            <w:r>
              <w:rPr>
                <w:sz w:val="20"/>
              </w:rPr>
              <w:t>.</w:t>
            </w:r>
            <w:r>
              <w:rPr>
                <w:spacing w:val="40"/>
                <w:sz w:val="20"/>
              </w:rPr>
              <w:t xml:space="preserve"> </w:t>
            </w:r>
            <w:r w:rsidRPr="00364FF9">
              <w:rPr>
                <w:sz w:val="20"/>
                <w:lang w:val="sr-Cyrl-RS"/>
              </w:rPr>
              <w:t>Обезбеђивање средстава кроз Уговор о додели средстава за економско оснаживање – јединица локалне самоуправе</w:t>
            </w:r>
          </w:p>
        </w:tc>
        <w:tc>
          <w:tcPr>
            <w:tcW w:w="1275" w:type="dxa"/>
          </w:tcPr>
          <w:p w14:paraId="3DBDE86D" w14:textId="6BA8B52B" w:rsidR="00364FF9" w:rsidRDefault="009B6A99" w:rsidP="00824824">
            <w:pPr>
              <w:pStyle w:val="TableParagraph"/>
              <w:spacing w:line="244" w:lineRule="exact"/>
              <w:ind w:left="7" w:right="2"/>
              <w:jc w:val="center"/>
              <w:rPr>
                <w:sz w:val="20"/>
              </w:rPr>
            </w:pPr>
            <w:r w:rsidRPr="009B6A99">
              <w:rPr>
                <w:spacing w:val="-5"/>
                <w:sz w:val="20"/>
              </w:rPr>
              <w:t>Локални ниво власти</w:t>
            </w:r>
            <w:r w:rsidRPr="009B6A99">
              <w:rPr>
                <w:spacing w:val="-5"/>
                <w:sz w:val="20"/>
                <w:lang w:val="sr-Cyrl-RS"/>
              </w:rPr>
              <w:t>, Град</w:t>
            </w:r>
          </w:p>
        </w:tc>
        <w:tc>
          <w:tcPr>
            <w:tcW w:w="1277" w:type="dxa"/>
          </w:tcPr>
          <w:p w14:paraId="398A7F4E" w14:textId="7B980A33" w:rsidR="00364FF9" w:rsidRDefault="009B6A99" w:rsidP="00824824">
            <w:pPr>
              <w:pStyle w:val="TableParagraph"/>
              <w:spacing w:line="244" w:lineRule="exact"/>
              <w:ind w:left="11" w:right="11"/>
              <w:jc w:val="center"/>
              <w:rPr>
                <w:sz w:val="20"/>
              </w:rPr>
            </w:pPr>
            <w:r w:rsidRPr="009B6A99">
              <w:rPr>
                <w:sz w:val="20"/>
                <w:lang w:val="sr-Cyrl-CS"/>
              </w:rPr>
              <w:t>Град, донатор, КИРС</w:t>
            </w:r>
          </w:p>
        </w:tc>
        <w:tc>
          <w:tcPr>
            <w:tcW w:w="1277" w:type="dxa"/>
          </w:tcPr>
          <w:p w14:paraId="1142A7C9" w14:textId="77777777" w:rsidR="00364FF9" w:rsidRPr="00430290" w:rsidRDefault="00364FF9" w:rsidP="00824824">
            <w:pPr>
              <w:pStyle w:val="TableParagraph"/>
              <w:tabs>
                <w:tab w:val="left" w:pos="502"/>
              </w:tabs>
              <w:ind w:right="97"/>
              <w:jc w:val="center"/>
              <w:rPr>
                <w:spacing w:val="-4"/>
                <w:sz w:val="20"/>
                <w:lang w:val="sr-Latn-RS"/>
              </w:rPr>
            </w:pPr>
            <w:r w:rsidRPr="00430290">
              <w:rPr>
                <w:spacing w:val="-4"/>
                <w:sz w:val="20"/>
                <w:lang w:val="sr-Latn-RS"/>
              </w:rPr>
              <w:t>Први квартал</w:t>
            </w:r>
          </w:p>
          <w:p w14:paraId="452B7255" w14:textId="77777777" w:rsidR="00364FF9" w:rsidRDefault="00364FF9" w:rsidP="00824824">
            <w:pPr>
              <w:pStyle w:val="TableParagraph"/>
              <w:spacing w:line="244" w:lineRule="exact"/>
              <w:ind w:left="11" w:right="6"/>
              <w:jc w:val="center"/>
              <w:rPr>
                <w:sz w:val="20"/>
              </w:rPr>
            </w:pPr>
            <w:r w:rsidRPr="00430290">
              <w:rPr>
                <w:spacing w:val="-4"/>
                <w:sz w:val="20"/>
                <w:lang w:val="sr-Latn-RS"/>
              </w:rPr>
              <w:t>2026-2028 на годишњем нивоу</w:t>
            </w:r>
          </w:p>
        </w:tc>
        <w:tc>
          <w:tcPr>
            <w:tcW w:w="1414" w:type="dxa"/>
          </w:tcPr>
          <w:p w14:paraId="2E6636E2" w14:textId="7C437B6A" w:rsidR="00364FF9" w:rsidRDefault="009B6A99" w:rsidP="00824824">
            <w:pPr>
              <w:pStyle w:val="TableParagraph"/>
              <w:spacing w:line="244" w:lineRule="exact"/>
              <w:ind w:left="12" w:right="2"/>
              <w:jc w:val="center"/>
              <w:rPr>
                <w:sz w:val="20"/>
              </w:rPr>
            </w:pPr>
            <w:r w:rsidRPr="009B6A99">
              <w:rPr>
                <w:spacing w:val="-2"/>
                <w:sz w:val="20"/>
                <w:lang w:val="sr-Cyrl-CS"/>
              </w:rPr>
              <w:t>Град, донатор, КИРС</w:t>
            </w:r>
          </w:p>
        </w:tc>
        <w:tc>
          <w:tcPr>
            <w:tcW w:w="1418" w:type="dxa"/>
          </w:tcPr>
          <w:p w14:paraId="225438DF" w14:textId="7DC41F44" w:rsidR="00364FF9" w:rsidRPr="00E8095D" w:rsidRDefault="009B6A99" w:rsidP="00824824">
            <w:pPr>
              <w:pStyle w:val="TableParagraph"/>
              <w:spacing w:line="244" w:lineRule="exact"/>
              <w:ind w:left="7"/>
              <w:jc w:val="center"/>
              <w:rPr>
                <w:sz w:val="20"/>
                <w:lang w:val="sr-Cyrl-RS"/>
              </w:rPr>
            </w:pPr>
            <w:r>
              <w:rPr>
                <w:spacing w:val="-2"/>
                <w:sz w:val="20"/>
                <w:lang w:val="sr-Cyrl-CS"/>
              </w:rPr>
              <w:t>Обезбеђена средства</w:t>
            </w:r>
          </w:p>
        </w:tc>
        <w:tc>
          <w:tcPr>
            <w:tcW w:w="1419" w:type="dxa"/>
          </w:tcPr>
          <w:p w14:paraId="14168267" w14:textId="77777777" w:rsidR="00364FF9" w:rsidRPr="00E8095D" w:rsidRDefault="00364FF9" w:rsidP="00824824">
            <w:pPr>
              <w:pStyle w:val="TableParagraph"/>
              <w:ind w:left="0"/>
              <w:rPr>
                <w:rFonts w:ascii="Times New Roman"/>
                <w:sz w:val="18"/>
                <w:lang w:val="sr-Cyrl-RS"/>
              </w:rPr>
            </w:pPr>
          </w:p>
        </w:tc>
        <w:tc>
          <w:tcPr>
            <w:tcW w:w="1418" w:type="dxa"/>
          </w:tcPr>
          <w:p w14:paraId="3E957685" w14:textId="77777777" w:rsidR="00364FF9" w:rsidRPr="00E8095D" w:rsidRDefault="00364FF9" w:rsidP="00824824">
            <w:pPr>
              <w:pStyle w:val="TableParagraph"/>
              <w:ind w:left="0"/>
              <w:rPr>
                <w:rFonts w:ascii="Times New Roman"/>
                <w:sz w:val="18"/>
                <w:lang w:val="sr-Cyrl-RS"/>
              </w:rPr>
            </w:pPr>
          </w:p>
        </w:tc>
        <w:tc>
          <w:tcPr>
            <w:tcW w:w="1418" w:type="dxa"/>
          </w:tcPr>
          <w:p w14:paraId="06F0A2A3" w14:textId="77777777" w:rsidR="00364FF9" w:rsidRPr="00E8095D" w:rsidRDefault="00364FF9" w:rsidP="00824824">
            <w:pPr>
              <w:pStyle w:val="TableParagraph"/>
              <w:ind w:left="0"/>
              <w:rPr>
                <w:rFonts w:ascii="Times New Roman"/>
                <w:sz w:val="18"/>
                <w:lang w:val="sr-Cyrl-RS"/>
              </w:rPr>
            </w:pPr>
          </w:p>
        </w:tc>
      </w:tr>
      <w:tr w:rsidR="009B6A99" w:rsidRPr="00E8095D" w14:paraId="622C4B77" w14:textId="77777777" w:rsidTr="00824824">
        <w:trPr>
          <w:trHeight w:val="976"/>
        </w:trPr>
        <w:tc>
          <w:tcPr>
            <w:tcW w:w="3120" w:type="dxa"/>
          </w:tcPr>
          <w:p w14:paraId="745D196B" w14:textId="613F9CEF" w:rsidR="009B6A99" w:rsidRPr="004C2474" w:rsidRDefault="009B6A99" w:rsidP="009B6A99">
            <w:pPr>
              <w:pStyle w:val="TableParagraph"/>
              <w:tabs>
                <w:tab w:val="left" w:pos="1593"/>
                <w:tab w:val="left" w:pos="2922"/>
              </w:tabs>
              <w:ind w:right="95"/>
              <w:rPr>
                <w:sz w:val="20"/>
                <w:lang w:val="sr-Cyrl-RS"/>
              </w:rPr>
            </w:pPr>
            <w:r>
              <w:rPr>
                <w:sz w:val="20"/>
              </w:rPr>
              <w:t>1.4.1.4.</w:t>
            </w:r>
            <w:r>
              <w:rPr>
                <w:spacing w:val="40"/>
                <w:sz w:val="20"/>
              </w:rPr>
              <w:t xml:space="preserve"> </w:t>
            </w:r>
            <w:r w:rsidRPr="009B6A99">
              <w:rPr>
                <w:sz w:val="20"/>
                <w:lang w:val="sr-Cyrl-CS"/>
              </w:rPr>
              <w:t>Именовање Комисије за избор корисника</w:t>
            </w:r>
          </w:p>
          <w:p w14:paraId="32A500DA" w14:textId="77777777" w:rsidR="009B6A99" w:rsidRPr="004C2474" w:rsidRDefault="009B6A99" w:rsidP="009B6A99">
            <w:pPr>
              <w:pStyle w:val="TableParagraph"/>
              <w:tabs>
                <w:tab w:val="left" w:pos="2192"/>
              </w:tabs>
              <w:spacing w:line="240" w:lineRule="atLeast"/>
              <w:ind w:right="97"/>
              <w:rPr>
                <w:sz w:val="20"/>
                <w:lang w:val="sr-Cyrl-RS"/>
              </w:rPr>
            </w:pPr>
          </w:p>
        </w:tc>
        <w:tc>
          <w:tcPr>
            <w:tcW w:w="1275" w:type="dxa"/>
          </w:tcPr>
          <w:p w14:paraId="7F1E8315" w14:textId="501735E4" w:rsidR="009B6A99" w:rsidRPr="008810BE" w:rsidRDefault="009B6A99" w:rsidP="009B6A99">
            <w:pPr>
              <w:pStyle w:val="TableParagraph"/>
              <w:spacing w:line="243" w:lineRule="exact"/>
              <w:ind w:left="7"/>
              <w:jc w:val="center"/>
              <w:rPr>
                <w:sz w:val="20"/>
                <w:lang w:val="sr-Cyrl-RS"/>
              </w:rPr>
            </w:pPr>
            <w:r w:rsidRPr="008810BE">
              <w:rPr>
                <w:spacing w:val="-5"/>
                <w:sz w:val="20"/>
              </w:rPr>
              <w:t>Локални ниво власти</w:t>
            </w:r>
            <w:r>
              <w:rPr>
                <w:spacing w:val="-5"/>
                <w:sz w:val="20"/>
                <w:lang w:val="sr-Cyrl-RS"/>
              </w:rPr>
              <w:t>, Градоначелник</w:t>
            </w:r>
          </w:p>
        </w:tc>
        <w:tc>
          <w:tcPr>
            <w:tcW w:w="1277" w:type="dxa"/>
          </w:tcPr>
          <w:p w14:paraId="5097BF4E" w14:textId="075D0994" w:rsidR="009B6A99" w:rsidRPr="00EA3077" w:rsidRDefault="009B6A99" w:rsidP="009B6A99">
            <w:pPr>
              <w:pStyle w:val="TableParagraph"/>
              <w:spacing w:line="243" w:lineRule="exact"/>
              <w:ind w:left="11" w:right="9"/>
              <w:jc w:val="center"/>
              <w:rPr>
                <w:sz w:val="20"/>
                <w:lang w:val="sr-Cyrl-RS"/>
              </w:rPr>
            </w:pPr>
            <w:r>
              <w:rPr>
                <w:sz w:val="20"/>
                <w:lang w:val="sr-Cyrl-RS"/>
              </w:rPr>
              <w:t>Град</w:t>
            </w:r>
          </w:p>
        </w:tc>
        <w:tc>
          <w:tcPr>
            <w:tcW w:w="1277" w:type="dxa"/>
          </w:tcPr>
          <w:p w14:paraId="5315477B" w14:textId="77777777" w:rsidR="009B6A99" w:rsidRPr="00AF74E2" w:rsidRDefault="009B6A99" w:rsidP="009B6A99">
            <w:pPr>
              <w:pStyle w:val="TableParagraph"/>
              <w:tabs>
                <w:tab w:val="left" w:pos="502"/>
              </w:tabs>
              <w:ind w:left="106" w:right="97"/>
              <w:jc w:val="center"/>
              <w:rPr>
                <w:spacing w:val="-6"/>
                <w:sz w:val="20"/>
              </w:rPr>
            </w:pPr>
            <w:r w:rsidRPr="00AF74E2">
              <w:rPr>
                <w:spacing w:val="-6"/>
                <w:sz w:val="20"/>
              </w:rPr>
              <w:t>Први квартал</w:t>
            </w:r>
          </w:p>
          <w:p w14:paraId="665FB781" w14:textId="72640941" w:rsidR="009B6A99" w:rsidRDefault="009B6A99" w:rsidP="009B6A99">
            <w:pPr>
              <w:pStyle w:val="TableParagraph"/>
              <w:spacing w:line="243" w:lineRule="exact"/>
              <w:ind w:left="11" w:right="6"/>
              <w:jc w:val="center"/>
              <w:rPr>
                <w:sz w:val="20"/>
              </w:rPr>
            </w:pPr>
            <w:r w:rsidRPr="00AF74E2">
              <w:rPr>
                <w:spacing w:val="-6"/>
                <w:sz w:val="20"/>
              </w:rPr>
              <w:t>202</w:t>
            </w:r>
            <w:r>
              <w:rPr>
                <w:spacing w:val="-6"/>
                <w:sz w:val="20"/>
                <w:lang w:val="sr-Cyrl-RS"/>
              </w:rPr>
              <w:t>6</w:t>
            </w:r>
            <w:r w:rsidRPr="00AF74E2">
              <w:rPr>
                <w:spacing w:val="-6"/>
                <w:sz w:val="20"/>
              </w:rPr>
              <w:t>-202</w:t>
            </w:r>
            <w:r>
              <w:rPr>
                <w:spacing w:val="-6"/>
                <w:sz w:val="20"/>
                <w:lang w:val="sr-Cyrl-RS"/>
              </w:rPr>
              <w:t>8</w:t>
            </w:r>
            <w:r w:rsidRPr="00AF74E2">
              <w:rPr>
                <w:spacing w:val="-6"/>
                <w:sz w:val="20"/>
              </w:rPr>
              <w:t xml:space="preserve"> на годишњем нивоу</w:t>
            </w:r>
          </w:p>
        </w:tc>
        <w:tc>
          <w:tcPr>
            <w:tcW w:w="1414" w:type="dxa"/>
          </w:tcPr>
          <w:p w14:paraId="341D2424" w14:textId="77777777" w:rsidR="009B6A99" w:rsidRDefault="009B6A99" w:rsidP="009B6A99">
            <w:pPr>
              <w:pStyle w:val="TableParagraph"/>
              <w:ind w:left="303" w:right="297" w:hanging="1"/>
              <w:jc w:val="center"/>
              <w:rPr>
                <w:sz w:val="20"/>
              </w:rPr>
            </w:pPr>
            <w:r>
              <w:rPr>
                <w:spacing w:val="-4"/>
                <w:sz w:val="20"/>
              </w:rPr>
              <w:t xml:space="preserve">Није </w:t>
            </w:r>
            <w:r>
              <w:rPr>
                <w:spacing w:val="-2"/>
                <w:sz w:val="20"/>
              </w:rPr>
              <w:t>потребно</w:t>
            </w:r>
          </w:p>
          <w:p w14:paraId="510AEEC5" w14:textId="5D00414F" w:rsidR="009B6A99" w:rsidRDefault="009B6A99" w:rsidP="009B6A99">
            <w:pPr>
              <w:pStyle w:val="TableParagraph"/>
              <w:spacing w:line="243" w:lineRule="exact"/>
              <w:ind w:left="12" w:right="2"/>
              <w:jc w:val="center"/>
              <w:rPr>
                <w:sz w:val="20"/>
              </w:rPr>
            </w:pPr>
            <w:r>
              <w:rPr>
                <w:spacing w:val="-2"/>
                <w:sz w:val="20"/>
              </w:rPr>
              <w:t>финансирање</w:t>
            </w:r>
          </w:p>
        </w:tc>
        <w:tc>
          <w:tcPr>
            <w:tcW w:w="1418" w:type="dxa"/>
          </w:tcPr>
          <w:p w14:paraId="2B76D21D" w14:textId="55716A60" w:rsidR="009B6A99" w:rsidRPr="00E8095D" w:rsidRDefault="009B6A99" w:rsidP="009B6A99">
            <w:pPr>
              <w:pStyle w:val="TableParagraph"/>
              <w:spacing w:line="243" w:lineRule="exact"/>
              <w:ind w:left="7"/>
              <w:jc w:val="center"/>
              <w:rPr>
                <w:sz w:val="20"/>
                <w:lang w:val="sr-Cyrl-RS"/>
              </w:rPr>
            </w:pPr>
            <w:r w:rsidRPr="00AF74E2">
              <w:rPr>
                <w:spacing w:val="-10"/>
                <w:sz w:val="20"/>
                <w:lang w:val="sr-Cyrl-RS"/>
              </w:rPr>
              <w:t>Донета Одлука о именовању Комисије</w:t>
            </w:r>
          </w:p>
        </w:tc>
        <w:tc>
          <w:tcPr>
            <w:tcW w:w="1419" w:type="dxa"/>
          </w:tcPr>
          <w:p w14:paraId="0867599C" w14:textId="77777777" w:rsidR="009B6A99" w:rsidRPr="00E8095D" w:rsidRDefault="009B6A99" w:rsidP="009B6A99">
            <w:pPr>
              <w:pStyle w:val="TableParagraph"/>
              <w:ind w:left="0"/>
              <w:rPr>
                <w:rFonts w:ascii="Times New Roman"/>
                <w:sz w:val="18"/>
                <w:lang w:val="sr-Cyrl-RS"/>
              </w:rPr>
            </w:pPr>
          </w:p>
        </w:tc>
        <w:tc>
          <w:tcPr>
            <w:tcW w:w="1418" w:type="dxa"/>
          </w:tcPr>
          <w:p w14:paraId="7FE57C8D" w14:textId="77777777" w:rsidR="009B6A99" w:rsidRPr="00E8095D" w:rsidRDefault="009B6A99" w:rsidP="009B6A99">
            <w:pPr>
              <w:pStyle w:val="TableParagraph"/>
              <w:ind w:left="0"/>
              <w:rPr>
                <w:rFonts w:ascii="Times New Roman"/>
                <w:sz w:val="18"/>
                <w:lang w:val="sr-Cyrl-RS"/>
              </w:rPr>
            </w:pPr>
          </w:p>
        </w:tc>
        <w:tc>
          <w:tcPr>
            <w:tcW w:w="1418" w:type="dxa"/>
          </w:tcPr>
          <w:p w14:paraId="21E826FC" w14:textId="77777777" w:rsidR="009B6A99" w:rsidRPr="00E8095D" w:rsidRDefault="009B6A99" w:rsidP="009B6A99">
            <w:pPr>
              <w:pStyle w:val="TableParagraph"/>
              <w:ind w:left="0"/>
              <w:rPr>
                <w:rFonts w:ascii="Times New Roman"/>
                <w:sz w:val="18"/>
                <w:lang w:val="sr-Cyrl-RS"/>
              </w:rPr>
            </w:pPr>
          </w:p>
        </w:tc>
      </w:tr>
      <w:tr w:rsidR="009B6A99" w:rsidRPr="00E8095D" w14:paraId="3AD6815C" w14:textId="77777777" w:rsidTr="00824824">
        <w:trPr>
          <w:trHeight w:val="733"/>
        </w:trPr>
        <w:tc>
          <w:tcPr>
            <w:tcW w:w="3120" w:type="dxa"/>
          </w:tcPr>
          <w:p w14:paraId="662D098A" w14:textId="26E33BAC" w:rsidR="009B6A99" w:rsidRPr="009B6A99" w:rsidRDefault="009B6A99" w:rsidP="009B6A99">
            <w:pPr>
              <w:pStyle w:val="TableParagraph"/>
              <w:tabs>
                <w:tab w:val="left" w:pos="1998"/>
                <w:tab w:val="left" w:pos="2391"/>
              </w:tabs>
              <w:ind w:right="98"/>
              <w:jc w:val="center"/>
              <w:rPr>
                <w:sz w:val="20"/>
              </w:rPr>
            </w:pPr>
            <w:r>
              <w:rPr>
                <w:sz w:val="20"/>
              </w:rPr>
              <w:t>1.4.1.5.</w:t>
            </w:r>
            <w:r>
              <w:rPr>
                <w:spacing w:val="40"/>
                <w:sz w:val="20"/>
              </w:rPr>
              <w:t xml:space="preserve"> </w:t>
            </w:r>
            <w:r w:rsidRPr="009B6A99">
              <w:rPr>
                <w:sz w:val="20"/>
              </w:rPr>
              <w:t>Утврђивање Правилника и</w:t>
            </w:r>
          </w:p>
          <w:p w14:paraId="5857FDBA" w14:textId="68D3E206" w:rsidR="009B6A99" w:rsidRDefault="009B6A99" w:rsidP="009B6A99">
            <w:pPr>
              <w:pStyle w:val="TableParagraph"/>
              <w:tabs>
                <w:tab w:val="left" w:pos="1998"/>
                <w:tab w:val="left" w:pos="2391"/>
              </w:tabs>
              <w:ind w:right="98"/>
              <w:jc w:val="center"/>
              <w:rPr>
                <w:sz w:val="20"/>
              </w:rPr>
            </w:pPr>
            <w:r w:rsidRPr="009B6A99">
              <w:rPr>
                <w:sz w:val="20"/>
                <w:lang w:val="sr-Cyrl-CS"/>
              </w:rPr>
              <w:t>К</w:t>
            </w:r>
            <w:r w:rsidRPr="009B6A99">
              <w:rPr>
                <w:sz w:val="20"/>
              </w:rPr>
              <w:t>ритеријума</w:t>
            </w:r>
          </w:p>
        </w:tc>
        <w:tc>
          <w:tcPr>
            <w:tcW w:w="1275" w:type="dxa"/>
          </w:tcPr>
          <w:p w14:paraId="42ADBF2F" w14:textId="3A9B402A" w:rsidR="009B6A99" w:rsidRDefault="009B6A99" w:rsidP="009B6A99">
            <w:pPr>
              <w:pStyle w:val="TableParagraph"/>
              <w:spacing w:line="243" w:lineRule="exact"/>
              <w:ind w:left="7"/>
              <w:jc w:val="center"/>
              <w:rPr>
                <w:sz w:val="20"/>
              </w:rPr>
            </w:pPr>
            <w:r w:rsidRPr="008810BE">
              <w:rPr>
                <w:spacing w:val="-5"/>
                <w:sz w:val="20"/>
              </w:rPr>
              <w:t>Локални ниво власти</w:t>
            </w:r>
            <w:r>
              <w:rPr>
                <w:spacing w:val="-5"/>
                <w:sz w:val="20"/>
                <w:lang w:val="sr-Cyrl-RS"/>
              </w:rPr>
              <w:t>, Комисија за избор корисника</w:t>
            </w:r>
          </w:p>
        </w:tc>
        <w:tc>
          <w:tcPr>
            <w:tcW w:w="1277" w:type="dxa"/>
          </w:tcPr>
          <w:p w14:paraId="1E8C3628" w14:textId="2A7D23B2" w:rsidR="009B6A99" w:rsidRPr="00EA3077" w:rsidRDefault="009B6A99" w:rsidP="009B6A99">
            <w:pPr>
              <w:pStyle w:val="TableParagraph"/>
              <w:spacing w:line="243" w:lineRule="exact"/>
              <w:ind w:left="11" w:right="11"/>
              <w:jc w:val="center"/>
              <w:rPr>
                <w:sz w:val="20"/>
                <w:lang w:val="sr-Cyrl-RS"/>
              </w:rPr>
            </w:pPr>
            <w:r>
              <w:rPr>
                <w:sz w:val="20"/>
                <w:lang w:val="sr-Cyrl-RS"/>
              </w:rPr>
              <w:t>Град</w:t>
            </w:r>
            <w:r>
              <w:rPr>
                <w:sz w:val="20"/>
              </w:rPr>
              <w:t xml:space="preserve">, </w:t>
            </w:r>
            <w:r>
              <w:rPr>
                <w:sz w:val="20"/>
                <w:lang w:val="sr-Cyrl-RS"/>
              </w:rPr>
              <w:t>КИРС</w:t>
            </w:r>
          </w:p>
        </w:tc>
        <w:tc>
          <w:tcPr>
            <w:tcW w:w="1277" w:type="dxa"/>
          </w:tcPr>
          <w:p w14:paraId="302CE9EB" w14:textId="77777777" w:rsidR="009B6A99" w:rsidRPr="00430290" w:rsidRDefault="009B6A99" w:rsidP="009B6A99">
            <w:pPr>
              <w:pStyle w:val="TableParagraph"/>
              <w:tabs>
                <w:tab w:val="left" w:pos="502"/>
              </w:tabs>
              <w:ind w:right="97"/>
              <w:jc w:val="center"/>
              <w:rPr>
                <w:spacing w:val="-4"/>
                <w:sz w:val="20"/>
                <w:lang w:val="sr-Latn-RS"/>
              </w:rPr>
            </w:pPr>
            <w:r w:rsidRPr="00430290">
              <w:rPr>
                <w:spacing w:val="-4"/>
                <w:sz w:val="20"/>
                <w:lang w:val="sr-Latn-RS"/>
              </w:rPr>
              <w:t>Први квартал</w:t>
            </w:r>
          </w:p>
          <w:p w14:paraId="0576BD84" w14:textId="4616B277" w:rsidR="009B6A99" w:rsidRDefault="009B6A99" w:rsidP="009B6A99">
            <w:pPr>
              <w:pStyle w:val="TableParagraph"/>
              <w:spacing w:line="243" w:lineRule="exact"/>
              <w:ind w:left="11" w:right="6"/>
              <w:jc w:val="center"/>
              <w:rPr>
                <w:sz w:val="20"/>
              </w:rPr>
            </w:pPr>
            <w:r w:rsidRPr="00430290">
              <w:rPr>
                <w:spacing w:val="-4"/>
                <w:sz w:val="20"/>
                <w:lang w:val="sr-Latn-RS"/>
              </w:rPr>
              <w:t>2026-2028 на годишњем нивоу</w:t>
            </w:r>
          </w:p>
        </w:tc>
        <w:tc>
          <w:tcPr>
            <w:tcW w:w="1414" w:type="dxa"/>
          </w:tcPr>
          <w:p w14:paraId="18B8CCBE" w14:textId="77777777" w:rsidR="009B6A99" w:rsidRPr="00430290" w:rsidRDefault="009B6A99" w:rsidP="009B6A99">
            <w:pPr>
              <w:pStyle w:val="TableParagraph"/>
              <w:ind w:left="14" w:right="321"/>
              <w:jc w:val="center"/>
              <w:rPr>
                <w:spacing w:val="-2"/>
                <w:sz w:val="20"/>
              </w:rPr>
            </w:pPr>
            <w:r w:rsidRPr="00430290">
              <w:rPr>
                <w:spacing w:val="-2"/>
                <w:sz w:val="20"/>
              </w:rPr>
              <w:t>Није потребно</w:t>
            </w:r>
          </w:p>
          <w:p w14:paraId="4122C849" w14:textId="04935098" w:rsidR="009B6A99" w:rsidRPr="00F03ECA" w:rsidRDefault="009B6A99" w:rsidP="009B6A99">
            <w:pPr>
              <w:pStyle w:val="TableParagraph"/>
              <w:ind w:left="14" w:right="321"/>
              <w:jc w:val="center"/>
              <w:rPr>
                <w:spacing w:val="-2"/>
                <w:sz w:val="20"/>
              </w:rPr>
            </w:pPr>
            <w:r w:rsidRPr="00430290">
              <w:rPr>
                <w:spacing w:val="-2"/>
                <w:sz w:val="20"/>
              </w:rPr>
              <w:t>финансирање</w:t>
            </w:r>
          </w:p>
        </w:tc>
        <w:tc>
          <w:tcPr>
            <w:tcW w:w="1418" w:type="dxa"/>
          </w:tcPr>
          <w:p w14:paraId="0450497F" w14:textId="4733A591" w:rsidR="009B6A99" w:rsidRPr="00E8095D" w:rsidRDefault="009B6A99" w:rsidP="009B6A99">
            <w:pPr>
              <w:pStyle w:val="TableParagraph"/>
              <w:spacing w:line="243" w:lineRule="exact"/>
              <w:ind w:left="7"/>
              <w:jc w:val="center"/>
              <w:rPr>
                <w:sz w:val="20"/>
                <w:lang w:val="sr-Cyrl-RS"/>
              </w:rPr>
            </w:pPr>
            <w:r w:rsidRPr="00430290">
              <w:rPr>
                <w:spacing w:val="-2"/>
                <w:sz w:val="20"/>
                <w:lang w:val="sr-Cyrl-CS"/>
              </w:rPr>
              <w:t>Донет/ Усвојен/ Одобрен</w:t>
            </w:r>
            <w:r w:rsidRPr="00430290">
              <w:rPr>
                <w:spacing w:val="-2"/>
                <w:sz w:val="20"/>
              </w:rPr>
              <w:t xml:space="preserve"> Правилник</w:t>
            </w:r>
          </w:p>
        </w:tc>
        <w:tc>
          <w:tcPr>
            <w:tcW w:w="1419" w:type="dxa"/>
          </w:tcPr>
          <w:p w14:paraId="172032D4" w14:textId="77777777" w:rsidR="009B6A99" w:rsidRPr="00E8095D" w:rsidRDefault="009B6A99" w:rsidP="009B6A99">
            <w:pPr>
              <w:pStyle w:val="TableParagraph"/>
              <w:ind w:left="0"/>
              <w:rPr>
                <w:rFonts w:ascii="Times New Roman"/>
                <w:sz w:val="18"/>
                <w:lang w:val="sr-Cyrl-RS"/>
              </w:rPr>
            </w:pPr>
          </w:p>
        </w:tc>
        <w:tc>
          <w:tcPr>
            <w:tcW w:w="1418" w:type="dxa"/>
          </w:tcPr>
          <w:p w14:paraId="494AB081" w14:textId="77777777" w:rsidR="009B6A99" w:rsidRPr="00E8095D" w:rsidRDefault="009B6A99" w:rsidP="009B6A99">
            <w:pPr>
              <w:pStyle w:val="TableParagraph"/>
              <w:ind w:left="0"/>
              <w:rPr>
                <w:rFonts w:ascii="Times New Roman"/>
                <w:sz w:val="18"/>
                <w:lang w:val="sr-Cyrl-RS"/>
              </w:rPr>
            </w:pPr>
          </w:p>
        </w:tc>
        <w:tc>
          <w:tcPr>
            <w:tcW w:w="1418" w:type="dxa"/>
          </w:tcPr>
          <w:p w14:paraId="51621543" w14:textId="77777777" w:rsidR="009B6A99" w:rsidRPr="00E8095D" w:rsidRDefault="009B6A99" w:rsidP="009B6A99">
            <w:pPr>
              <w:pStyle w:val="TableParagraph"/>
              <w:ind w:left="0"/>
              <w:rPr>
                <w:rFonts w:ascii="Times New Roman"/>
                <w:sz w:val="18"/>
                <w:lang w:val="sr-Cyrl-RS"/>
              </w:rPr>
            </w:pPr>
          </w:p>
        </w:tc>
      </w:tr>
      <w:tr w:rsidR="009B6A99" w:rsidRPr="00E8095D" w14:paraId="343FEE62" w14:textId="77777777" w:rsidTr="00824824">
        <w:trPr>
          <w:trHeight w:val="487"/>
        </w:trPr>
        <w:tc>
          <w:tcPr>
            <w:tcW w:w="3120" w:type="dxa"/>
          </w:tcPr>
          <w:p w14:paraId="522D6DFA" w14:textId="7B4EFE84" w:rsidR="009B6A99" w:rsidRDefault="009B6A99" w:rsidP="009B6A99">
            <w:pPr>
              <w:pStyle w:val="TableParagraph"/>
              <w:spacing w:line="225" w:lineRule="exact"/>
              <w:rPr>
                <w:sz w:val="20"/>
              </w:rPr>
            </w:pPr>
            <w:r>
              <w:rPr>
                <w:sz w:val="20"/>
              </w:rPr>
              <w:t>1.4.1.6.</w:t>
            </w:r>
            <w:r>
              <w:rPr>
                <w:spacing w:val="56"/>
                <w:sz w:val="20"/>
              </w:rPr>
              <w:t xml:space="preserve"> </w:t>
            </w:r>
            <w:r w:rsidRPr="009B6A99">
              <w:rPr>
                <w:spacing w:val="-2"/>
                <w:sz w:val="20"/>
                <w:lang w:val="sr-Cyrl-CS"/>
              </w:rPr>
              <w:t>Јавни позив</w:t>
            </w:r>
          </w:p>
        </w:tc>
        <w:tc>
          <w:tcPr>
            <w:tcW w:w="1275" w:type="dxa"/>
          </w:tcPr>
          <w:p w14:paraId="33E0FB91" w14:textId="6DD31008" w:rsidR="009B6A99" w:rsidRPr="00EA3077" w:rsidRDefault="009B6A99" w:rsidP="009B6A99">
            <w:pPr>
              <w:pStyle w:val="TableParagraph"/>
              <w:spacing w:line="243" w:lineRule="exact"/>
              <w:ind w:left="7" w:right="2"/>
              <w:jc w:val="center"/>
              <w:rPr>
                <w:sz w:val="20"/>
                <w:lang w:val="sr-Cyrl-RS"/>
              </w:rPr>
            </w:pPr>
            <w:r w:rsidRPr="008810BE">
              <w:rPr>
                <w:spacing w:val="-5"/>
                <w:sz w:val="20"/>
                <w:lang w:val="sr-Cyrl-RS"/>
              </w:rPr>
              <w:t>Локални ниво власти</w:t>
            </w:r>
            <w:r>
              <w:rPr>
                <w:spacing w:val="-5"/>
                <w:sz w:val="20"/>
                <w:lang w:val="sr-Cyrl-RS"/>
              </w:rPr>
              <w:t>, Град,</w:t>
            </w:r>
          </w:p>
        </w:tc>
        <w:tc>
          <w:tcPr>
            <w:tcW w:w="1277" w:type="dxa"/>
          </w:tcPr>
          <w:p w14:paraId="591FCB28" w14:textId="04BE241A" w:rsidR="009B6A99" w:rsidRDefault="009B6A99" w:rsidP="009B6A99">
            <w:pPr>
              <w:pStyle w:val="TableParagraph"/>
              <w:spacing w:line="243" w:lineRule="exact"/>
              <w:ind w:left="11" w:right="11"/>
              <w:rPr>
                <w:sz w:val="20"/>
              </w:rPr>
            </w:pPr>
            <w:r w:rsidRPr="00430290">
              <w:rPr>
                <w:sz w:val="20"/>
                <w:lang w:val="sr-Cyrl-RS"/>
              </w:rPr>
              <w:t xml:space="preserve"> Град, КИРС, Локални медији</w:t>
            </w:r>
          </w:p>
        </w:tc>
        <w:tc>
          <w:tcPr>
            <w:tcW w:w="1277" w:type="dxa"/>
          </w:tcPr>
          <w:p w14:paraId="5E1E3A77" w14:textId="77777777" w:rsidR="009B6A99" w:rsidRPr="00430290" w:rsidRDefault="009B6A99" w:rsidP="009B6A99">
            <w:pPr>
              <w:pStyle w:val="TableParagraph"/>
              <w:tabs>
                <w:tab w:val="left" w:pos="502"/>
              </w:tabs>
              <w:ind w:left="106" w:right="97"/>
              <w:jc w:val="center"/>
              <w:rPr>
                <w:spacing w:val="-4"/>
                <w:sz w:val="20"/>
                <w:lang w:val="sr-Cyrl-CS"/>
              </w:rPr>
            </w:pPr>
            <w:r w:rsidRPr="00430290">
              <w:rPr>
                <w:spacing w:val="-4"/>
                <w:sz w:val="20"/>
                <w:lang w:val="sr-Cyrl-CS"/>
              </w:rPr>
              <w:t>Други квартал</w:t>
            </w:r>
          </w:p>
          <w:p w14:paraId="26A7B45D" w14:textId="48B5BDD9" w:rsidR="009B6A99" w:rsidRDefault="009B6A99" w:rsidP="009B6A99">
            <w:pPr>
              <w:pStyle w:val="TableParagraph"/>
              <w:spacing w:line="243" w:lineRule="exact"/>
              <w:ind w:left="11" w:right="6"/>
              <w:jc w:val="center"/>
              <w:rPr>
                <w:sz w:val="20"/>
              </w:rPr>
            </w:pPr>
            <w:r w:rsidRPr="00430290">
              <w:rPr>
                <w:spacing w:val="-4"/>
                <w:sz w:val="20"/>
              </w:rPr>
              <w:t>202</w:t>
            </w:r>
            <w:r>
              <w:rPr>
                <w:spacing w:val="-4"/>
                <w:sz w:val="20"/>
                <w:lang w:val="sr-Cyrl-RS"/>
              </w:rPr>
              <w:t>6</w:t>
            </w:r>
            <w:r w:rsidRPr="00430290">
              <w:rPr>
                <w:spacing w:val="-4"/>
                <w:sz w:val="20"/>
              </w:rPr>
              <w:t>-202</w:t>
            </w:r>
            <w:r>
              <w:rPr>
                <w:spacing w:val="-4"/>
                <w:sz w:val="20"/>
                <w:lang w:val="sr-Cyrl-RS"/>
              </w:rPr>
              <w:t>8</w:t>
            </w:r>
            <w:r w:rsidRPr="00430290">
              <w:rPr>
                <w:spacing w:val="-4"/>
                <w:sz w:val="20"/>
              </w:rPr>
              <w:t xml:space="preserve"> на годишњем нивоу</w:t>
            </w:r>
          </w:p>
        </w:tc>
        <w:tc>
          <w:tcPr>
            <w:tcW w:w="1414" w:type="dxa"/>
          </w:tcPr>
          <w:p w14:paraId="7CADA4B4" w14:textId="77777777" w:rsidR="009B6A99" w:rsidRPr="00430290" w:rsidRDefault="009B6A99" w:rsidP="009B6A99">
            <w:pPr>
              <w:pStyle w:val="TableParagraph"/>
              <w:jc w:val="center"/>
              <w:rPr>
                <w:spacing w:val="-2"/>
                <w:sz w:val="20"/>
              </w:rPr>
            </w:pPr>
            <w:r w:rsidRPr="00430290">
              <w:rPr>
                <w:spacing w:val="-2"/>
                <w:sz w:val="20"/>
              </w:rPr>
              <w:t>Није потребно</w:t>
            </w:r>
          </w:p>
          <w:p w14:paraId="6182D919" w14:textId="2C949862" w:rsidR="009B6A99" w:rsidRDefault="009B6A99" w:rsidP="009B6A99">
            <w:pPr>
              <w:pStyle w:val="TableParagraph"/>
              <w:spacing w:line="225" w:lineRule="exact"/>
              <w:ind w:left="12" w:right="6"/>
              <w:jc w:val="center"/>
              <w:rPr>
                <w:sz w:val="20"/>
              </w:rPr>
            </w:pPr>
            <w:r w:rsidRPr="00430290">
              <w:rPr>
                <w:spacing w:val="-2"/>
                <w:sz w:val="20"/>
              </w:rPr>
              <w:t>финансирање</w:t>
            </w:r>
          </w:p>
        </w:tc>
        <w:tc>
          <w:tcPr>
            <w:tcW w:w="1418" w:type="dxa"/>
          </w:tcPr>
          <w:p w14:paraId="73CF8EA9" w14:textId="27076158" w:rsidR="009B6A99" w:rsidRPr="00E8095D" w:rsidRDefault="009B6A99" w:rsidP="009B6A99">
            <w:pPr>
              <w:pStyle w:val="TableParagraph"/>
              <w:spacing w:line="243" w:lineRule="exact"/>
              <w:ind w:left="7"/>
              <w:jc w:val="center"/>
              <w:rPr>
                <w:sz w:val="20"/>
                <w:lang w:val="sr-Cyrl-RS"/>
              </w:rPr>
            </w:pPr>
            <w:r w:rsidRPr="00430290">
              <w:rPr>
                <w:spacing w:val="-2"/>
                <w:sz w:val="20"/>
                <w:lang w:val="sr-Cyrl-CS"/>
              </w:rPr>
              <w:t>Објављен јавни позив</w:t>
            </w:r>
          </w:p>
        </w:tc>
        <w:tc>
          <w:tcPr>
            <w:tcW w:w="1419" w:type="dxa"/>
          </w:tcPr>
          <w:p w14:paraId="7CA0EFE3" w14:textId="77777777" w:rsidR="009B6A99" w:rsidRPr="00E8095D" w:rsidRDefault="009B6A99" w:rsidP="009B6A99">
            <w:pPr>
              <w:pStyle w:val="TableParagraph"/>
              <w:ind w:left="0"/>
              <w:rPr>
                <w:rFonts w:ascii="Times New Roman"/>
                <w:sz w:val="18"/>
                <w:lang w:val="sr-Cyrl-RS"/>
              </w:rPr>
            </w:pPr>
            <w:r>
              <w:rPr>
                <w:rFonts w:ascii="Times New Roman"/>
                <w:sz w:val="18"/>
                <w:lang w:val="sr-Cyrl-RS"/>
              </w:rPr>
              <w:t xml:space="preserve">    </w:t>
            </w:r>
          </w:p>
        </w:tc>
        <w:tc>
          <w:tcPr>
            <w:tcW w:w="1418" w:type="dxa"/>
          </w:tcPr>
          <w:p w14:paraId="451FD977" w14:textId="77777777" w:rsidR="009B6A99" w:rsidRPr="00E8095D" w:rsidRDefault="009B6A99" w:rsidP="009B6A99">
            <w:pPr>
              <w:pStyle w:val="TableParagraph"/>
              <w:ind w:left="0"/>
              <w:rPr>
                <w:rFonts w:ascii="Times New Roman"/>
                <w:sz w:val="18"/>
                <w:lang w:val="sr-Cyrl-RS"/>
              </w:rPr>
            </w:pPr>
            <w:r>
              <w:rPr>
                <w:rFonts w:ascii="Times New Roman"/>
                <w:sz w:val="18"/>
                <w:lang w:val="sr-Cyrl-RS"/>
              </w:rPr>
              <w:t xml:space="preserve">    </w:t>
            </w:r>
          </w:p>
        </w:tc>
        <w:tc>
          <w:tcPr>
            <w:tcW w:w="1418" w:type="dxa"/>
          </w:tcPr>
          <w:p w14:paraId="71E689C3" w14:textId="77777777" w:rsidR="009B6A99" w:rsidRPr="00E8095D" w:rsidRDefault="009B6A99" w:rsidP="009B6A99">
            <w:pPr>
              <w:pStyle w:val="TableParagraph"/>
              <w:ind w:left="0"/>
              <w:rPr>
                <w:rFonts w:ascii="Times New Roman"/>
                <w:sz w:val="18"/>
                <w:lang w:val="sr-Cyrl-RS"/>
              </w:rPr>
            </w:pPr>
            <w:r>
              <w:rPr>
                <w:rFonts w:ascii="Times New Roman"/>
                <w:sz w:val="18"/>
                <w:lang w:val="sr-Cyrl-RS"/>
              </w:rPr>
              <w:t xml:space="preserve">    </w:t>
            </w:r>
          </w:p>
        </w:tc>
      </w:tr>
      <w:tr w:rsidR="009B6A99" w14:paraId="0362DDEC" w14:textId="77777777" w:rsidTr="00824824">
        <w:trPr>
          <w:trHeight w:val="487"/>
        </w:trPr>
        <w:tc>
          <w:tcPr>
            <w:tcW w:w="3120" w:type="dxa"/>
          </w:tcPr>
          <w:p w14:paraId="13A8F8DA" w14:textId="196D7938" w:rsidR="009B6A99" w:rsidRPr="00F03ECA" w:rsidRDefault="009B6A99" w:rsidP="009B6A99">
            <w:pPr>
              <w:pStyle w:val="TableParagraph"/>
              <w:spacing w:line="225" w:lineRule="exact"/>
              <w:rPr>
                <w:sz w:val="20"/>
                <w:lang w:val="sr-Cyrl-RS"/>
              </w:rPr>
            </w:pPr>
            <w:r>
              <w:rPr>
                <w:sz w:val="20"/>
              </w:rPr>
              <w:t>1.4.1.7</w:t>
            </w:r>
            <w:r w:rsidRPr="00F03ECA">
              <w:rPr>
                <w:sz w:val="20"/>
              </w:rPr>
              <w:t>.</w:t>
            </w:r>
            <w:r>
              <w:rPr>
                <w:sz w:val="20"/>
                <w:lang w:val="sr-Cyrl-RS"/>
              </w:rPr>
              <w:t xml:space="preserve"> </w:t>
            </w:r>
            <w:r w:rsidRPr="009B6A99">
              <w:rPr>
                <w:sz w:val="20"/>
              </w:rPr>
              <w:t>Разматрање пријава, бодовање и рангирање</w:t>
            </w:r>
          </w:p>
        </w:tc>
        <w:tc>
          <w:tcPr>
            <w:tcW w:w="1275" w:type="dxa"/>
          </w:tcPr>
          <w:p w14:paraId="545F6F1A" w14:textId="0F4A35EF" w:rsidR="009B6A99" w:rsidRPr="00AE5619" w:rsidRDefault="009B6A99" w:rsidP="009B6A99">
            <w:pPr>
              <w:pStyle w:val="TableParagraph"/>
              <w:spacing w:line="243" w:lineRule="exact"/>
              <w:ind w:left="7" w:right="2"/>
              <w:jc w:val="center"/>
              <w:rPr>
                <w:spacing w:val="-5"/>
                <w:sz w:val="20"/>
                <w:lang w:val="sr-Cyrl-RS"/>
              </w:rPr>
            </w:pPr>
            <w:r>
              <w:rPr>
                <w:spacing w:val="-5"/>
                <w:sz w:val="20"/>
                <w:lang w:val="sr-Cyrl-RS"/>
              </w:rPr>
              <w:t>Локални ниво власти, Град</w:t>
            </w:r>
          </w:p>
        </w:tc>
        <w:tc>
          <w:tcPr>
            <w:tcW w:w="1277" w:type="dxa"/>
          </w:tcPr>
          <w:p w14:paraId="6C362337" w14:textId="07DF882E" w:rsidR="009B6A99" w:rsidRPr="00AE5619" w:rsidRDefault="009B6A99" w:rsidP="009B6A99">
            <w:pPr>
              <w:pStyle w:val="TableParagraph"/>
              <w:spacing w:line="243" w:lineRule="exact"/>
              <w:ind w:left="11" w:right="11"/>
              <w:rPr>
                <w:sz w:val="20"/>
                <w:lang w:val="sr-Cyrl-RS"/>
              </w:rPr>
            </w:pPr>
            <w:r>
              <w:rPr>
                <w:sz w:val="20"/>
                <w:lang w:val="sr-Cyrl-RS"/>
              </w:rPr>
              <w:t>Комисија за избор корисника</w:t>
            </w:r>
          </w:p>
        </w:tc>
        <w:tc>
          <w:tcPr>
            <w:tcW w:w="1277" w:type="dxa"/>
          </w:tcPr>
          <w:p w14:paraId="05EB974A" w14:textId="77777777" w:rsidR="009B6A99" w:rsidRPr="00430290" w:rsidRDefault="009B6A99" w:rsidP="009B6A99">
            <w:pPr>
              <w:pStyle w:val="TableParagraph"/>
              <w:tabs>
                <w:tab w:val="left" w:pos="502"/>
              </w:tabs>
              <w:ind w:left="106" w:right="97"/>
              <w:jc w:val="center"/>
              <w:rPr>
                <w:spacing w:val="-4"/>
                <w:sz w:val="20"/>
                <w:lang w:val="sr-Cyrl-CS"/>
              </w:rPr>
            </w:pPr>
            <w:r w:rsidRPr="00430290">
              <w:rPr>
                <w:spacing w:val="-4"/>
                <w:sz w:val="20"/>
                <w:lang w:val="sr-Cyrl-CS"/>
              </w:rPr>
              <w:t>Други квартал</w:t>
            </w:r>
          </w:p>
          <w:p w14:paraId="2369487B" w14:textId="3A179B9E" w:rsidR="009B6A99" w:rsidRPr="00AE5619" w:rsidRDefault="009B6A99" w:rsidP="009B6A99">
            <w:pPr>
              <w:pStyle w:val="TableParagraph"/>
              <w:tabs>
                <w:tab w:val="left" w:pos="502"/>
              </w:tabs>
              <w:ind w:left="106" w:right="97"/>
              <w:jc w:val="center"/>
              <w:rPr>
                <w:spacing w:val="-4"/>
                <w:sz w:val="20"/>
                <w:lang w:val="sr-Cyrl-CS"/>
              </w:rPr>
            </w:pPr>
            <w:r w:rsidRPr="00430290">
              <w:rPr>
                <w:spacing w:val="-4"/>
                <w:sz w:val="20"/>
              </w:rPr>
              <w:t>202</w:t>
            </w:r>
            <w:r>
              <w:rPr>
                <w:spacing w:val="-4"/>
                <w:sz w:val="20"/>
                <w:lang w:val="sr-Cyrl-RS"/>
              </w:rPr>
              <w:t>6</w:t>
            </w:r>
            <w:r w:rsidRPr="00430290">
              <w:rPr>
                <w:spacing w:val="-4"/>
                <w:sz w:val="20"/>
              </w:rPr>
              <w:t>-202</w:t>
            </w:r>
            <w:r>
              <w:rPr>
                <w:spacing w:val="-4"/>
                <w:sz w:val="20"/>
                <w:lang w:val="sr-Cyrl-RS"/>
              </w:rPr>
              <w:t>8</w:t>
            </w:r>
            <w:r w:rsidRPr="00430290">
              <w:rPr>
                <w:spacing w:val="-4"/>
                <w:sz w:val="20"/>
              </w:rPr>
              <w:t xml:space="preserve"> на годишњем нивоу</w:t>
            </w:r>
          </w:p>
        </w:tc>
        <w:tc>
          <w:tcPr>
            <w:tcW w:w="1414" w:type="dxa"/>
          </w:tcPr>
          <w:p w14:paraId="135C8853" w14:textId="77777777" w:rsidR="009B6A99" w:rsidRDefault="009B6A99" w:rsidP="009B6A99">
            <w:pPr>
              <w:pStyle w:val="TableParagraph"/>
              <w:ind w:left="14" w:right="321"/>
              <w:jc w:val="center"/>
              <w:rPr>
                <w:spacing w:val="-2"/>
                <w:sz w:val="20"/>
              </w:rPr>
            </w:pPr>
            <w:r>
              <w:rPr>
                <w:spacing w:val="-2"/>
                <w:sz w:val="20"/>
              </w:rPr>
              <w:t>Није потребно</w:t>
            </w:r>
          </w:p>
          <w:p w14:paraId="59759C8F" w14:textId="5FE69C09" w:rsidR="009B6A99" w:rsidRPr="00AE5619" w:rsidRDefault="009B6A99" w:rsidP="009B6A99">
            <w:pPr>
              <w:pStyle w:val="TableParagraph"/>
              <w:jc w:val="center"/>
              <w:rPr>
                <w:spacing w:val="-2"/>
                <w:sz w:val="20"/>
              </w:rPr>
            </w:pPr>
            <w:r>
              <w:rPr>
                <w:spacing w:val="-2"/>
                <w:sz w:val="20"/>
              </w:rPr>
              <w:t>финансирњ</w:t>
            </w:r>
            <w:r w:rsidRPr="00430290">
              <w:rPr>
                <w:spacing w:val="-2"/>
                <w:sz w:val="20"/>
              </w:rPr>
              <w:t>е</w:t>
            </w:r>
          </w:p>
        </w:tc>
        <w:tc>
          <w:tcPr>
            <w:tcW w:w="1418" w:type="dxa"/>
          </w:tcPr>
          <w:p w14:paraId="7F49A156" w14:textId="77777777" w:rsidR="009B6A99" w:rsidRPr="00430290" w:rsidRDefault="009B6A99" w:rsidP="009B6A99">
            <w:pPr>
              <w:pStyle w:val="TableParagraph"/>
              <w:spacing w:line="243" w:lineRule="exact"/>
              <w:ind w:left="6"/>
              <w:jc w:val="center"/>
              <w:rPr>
                <w:spacing w:val="-2"/>
                <w:sz w:val="20"/>
              </w:rPr>
            </w:pPr>
            <w:r w:rsidRPr="00430290">
              <w:rPr>
                <w:spacing w:val="-2"/>
                <w:sz w:val="20"/>
              </w:rPr>
              <w:t>Листа бодовања корисника</w:t>
            </w:r>
          </w:p>
          <w:p w14:paraId="1003F956" w14:textId="46BF5A27" w:rsidR="009B6A99" w:rsidRPr="00AE5619" w:rsidRDefault="009B6A99" w:rsidP="009B6A99">
            <w:pPr>
              <w:pStyle w:val="TableParagraph"/>
              <w:spacing w:line="243" w:lineRule="exact"/>
              <w:ind w:left="7"/>
              <w:jc w:val="center"/>
              <w:rPr>
                <w:spacing w:val="-2"/>
                <w:sz w:val="20"/>
                <w:lang w:val="sr-Cyrl-CS"/>
              </w:rPr>
            </w:pPr>
            <w:r w:rsidRPr="00430290">
              <w:rPr>
                <w:spacing w:val="-2"/>
                <w:sz w:val="20"/>
              </w:rPr>
              <w:t>Листа рангираних пријава</w:t>
            </w:r>
          </w:p>
        </w:tc>
        <w:tc>
          <w:tcPr>
            <w:tcW w:w="1419" w:type="dxa"/>
          </w:tcPr>
          <w:p w14:paraId="0381147D" w14:textId="77777777" w:rsidR="009B6A99" w:rsidRDefault="009B6A99" w:rsidP="009B6A99">
            <w:pPr>
              <w:pStyle w:val="TableParagraph"/>
              <w:ind w:left="0"/>
              <w:rPr>
                <w:rFonts w:ascii="Times New Roman"/>
                <w:sz w:val="18"/>
                <w:lang w:val="sr-Cyrl-RS"/>
              </w:rPr>
            </w:pPr>
          </w:p>
        </w:tc>
        <w:tc>
          <w:tcPr>
            <w:tcW w:w="1418" w:type="dxa"/>
          </w:tcPr>
          <w:p w14:paraId="09FBB463" w14:textId="77777777" w:rsidR="009B6A99" w:rsidRDefault="009B6A99" w:rsidP="009B6A99">
            <w:pPr>
              <w:pStyle w:val="TableParagraph"/>
              <w:ind w:left="0"/>
              <w:rPr>
                <w:rFonts w:ascii="Times New Roman"/>
                <w:sz w:val="18"/>
                <w:lang w:val="sr-Cyrl-RS"/>
              </w:rPr>
            </w:pPr>
          </w:p>
        </w:tc>
        <w:tc>
          <w:tcPr>
            <w:tcW w:w="1418" w:type="dxa"/>
          </w:tcPr>
          <w:p w14:paraId="1843FD8E" w14:textId="77777777" w:rsidR="009B6A99" w:rsidRDefault="009B6A99" w:rsidP="009B6A99">
            <w:pPr>
              <w:pStyle w:val="TableParagraph"/>
              <w:ind w:left="0"/>
              <w:rPr>
                <w:rFonts w:ascii="Times New Roman"/>
                <w:sz w:val="18"/>
                <w:lang w:val="sr-Cyrl-RS"/>
              </w:rPr>
            </w:pPr>
          </w:p>
        </w:tc>
      </w:tr>
      <w:tr w:rsidR="009B6A99" w14:paraId="2577DAA4" w14:textId="77777777" w:rsidTr="00824824">
        <w:trPr>
          <w:trHeight w:val="487"/>
        </w:trPr>
        <w:tc>
          <w:tcPr>
            <w:tcW w:w="3120" w:type="dxa"/>
          </w:tcPr>
          <w:p w14:paraId="02E85618" w14:textId="0B564760" w:rsidR="009B6A99" w:rsidRPr="00F03ECA" w:rsidRDefault="009B6A99" w:rsidP="009B6A99">
            <w:pPr>
              <w:pStyle w:val="TableParagraph"/>
              <w:spacing w:line="225" w:lineRule="exact"/>
              <w:jc w:val="center"/>
              <w:rPr>
                <w:sz w:val="20"/>
                <w:lang w:val="sr-Cyrl-RS"/>
              </w:rPr>
            </w:pPr>
            <w:r>
              <w:rPr>
                <w:sz w:val="20"/>
              </w:rPr>
              <w:t>1.4.1.8</w:t>
            </w:r>
            <w:r w:rsidRPr="00F03ECA">
              <w:rPr>
                <w:sz w:val="20"/>
              </w:rPr>
              <w:t>.</w:t>
            </w:r>
            <w:r>
              <w:rPr>
                <w:sz w:val="20"/>
                <w:lang w:val="sr-Cyrl-RS"/>
              </w:rPr>
              <w:t xml:space="preserve"> </w:t>
            </w:r>
            <w:r w:rsidRPr="009B6A99">
              <w:rPr>
                <w:sz w:val="20"/>
                <w:lang w:val="sr-Cyrl-CS"/>
              </w:rPr>
              <w:t>Д</w:t>
            </w:r>
            <w:r w:rsidRPr="009B6A99">
              <w:rPr>
                <w:sz w:val="20"/>
                <w:lang w:val="sr-Latn-CS"/>
              </w:rPr>
              <w:t xml:space="preserve">оношење одлуке о избору корисника </w:t>
            </w:r>
            <w:r w:rsidRPr="009B6A99">
              <w:rPr>
                <w:sz w:val="20"/>
              </w:rPr>
              <w:t>са листом реда првенства</w:t>
            </w:r>
          </w:p>
        </w:tc>
        <w:tc>
          <w:tcPr>
            <w:tcW w:w="1275" w:type="dxa"/>
          </w:tcPr>
          <w:p w14:paraId="263B8267" w14:textId="73D75E7B" w:rsidR="009B6A99" w:rsidRPr="00AE5619" w:rsidRDefault="009B6A99" w:rsidP="009B6A99">
            <w:pPr>
              <w:pStyle w:val="TableParagraph"/>
              <w:spacing w:line="243" w:lineRule="exact"/>
              <w:ind w:left="7" w:right="2"/>
              <w:jc w:val="center"/>
              <w:rPr>
                <w:spacing w:val="-5"/>
                <w:sz w:val="20"/>
                <w:lang w:val="sr-Cyrl-RS"/>
              </w:rPr>
            </w:pPr>
            <w:r w:rsidRPr="00AE5619">
              <w:rPr>
                <w:spacing w:val="-5"/>
                <w:sz w:val="20"/>
                <w:lang w:val="sr-Cyrl-RS"/>
              </w:rPr>
              <w:t>Локални ниво власти, Град</w:t>
            </w:r>
          </w:p>
        </w:tc>
        <w:tc>
          <w:tcPr>
            <w:tcW w:w="1277" w:type="dxa"/>
          </w:tcPr>
          <w:p w14:paraId="54067F4A" w14:textId="34FCAAC4" w:rsidR="009B6A99" w:rsidRPr="00AE5619" w:rsidRDefault="009B6A99" w:rsidP="009B6A99">
            <w:pPr>
              <w:pStyle w:val="TableParagraph"/>
              <w:spacing w:line="243" w:lineRule="exact"/>
              <w:ind w:left="11" w:right="11"/>
              <w:jc w:val="center"/>
              <w:rPr>
                <w:sz w:val="20"/>
                <w:lang w:val="sr-Cyrl-RS"/>
              </w:rPr>
            </w:pPr>
            <w:r w:rsidRPr="00AE5619">
              <w:rPr>
                <w:sz w:val="20"/>
                <w:lang w:val="sr-Cyrl-RS"/>
              </w:rPr>
              <w:t>Комисија за избор корисника</w:t>
            </w:r>
          </w:p>
        </w:tc>
        <w:tc>
          <w:tcPr>
            <w:tcW w:w="1277" w:type="dxa"/>
          </w:tcPr>
          <w:p w14:paraId="3748CBF9" w14:textId="77777777" w:rsidR="009B6A99" w:rsidRPr="00AE5619" w:rsidRDefault="009B6A99" w:rsidP="009B6A99">
            <w:pPr>
              <w:pStyle w:val="TableParagraph"/>
              <w:tabs>
                <w:tab w:val="left" w:pos="502"/>
              </w:tabs>
              <w:ind w:left="106" w:right="97"/>
              <w:jc w:val="center"/>
              <w:rPr>
                <w:spacing w:val="-4"/>
                <w:sz w:val="20"/>
                <w:lang w:val="sr-Cyrl-CS"/>
              </w:rPr>
            </w:pPr>
            <w:r w:rsidRPr="00AE5619">
              <w:rPr>
                <w:spacing w:val="-4"/>
                <w:sz w:val="20"/>
                <w:lang w:val="sr-Cyrl-CS"/>
              </w:rPr>
              <w:t>Трећи квартал</w:t>
            </w:r>
          </w:p>
          <w:p w14:paraId="04F5E1CA" w14:textId="7EC5D1FD" w:rsidR="009B6A99" w:rsidRDefault="009B6A99" w:rsidP="009B6A99">
            <w:pPr>
              <w:pStyle w:val="TableParagraph"/>
              <w:tabs>
                <w:tab w:val="left" w:pos="502"/>
              </w:tabs>
              <w:ind w:left="106" w:right="97"/>
              <w:jc w:val="center"/>
              <w:rPr>
                <w:spacing w:val="-4"/>
                <w:sz w:val="20"/>
                <w:lang w:val="sr-Cyrl-CS"/>
              </w:rPr>
            </w:pPr>
            <w:r w:rsidRPr="00AE5619">
              <w:rPr>
                <w:spacing w:val="-4"/>
                <w:sz w:val="20"/>
              </w:rPr>
              <w:t>202</w:t>
            </w:r>
            <w:r>
              <w:rPr>
                <w:spacing w:val="-4"/>
                <w:sz w:val="20"/>
                <w:lang w:val="sr-Cyrl-RS"/>
              </w:rPr>
              <w:t>6</w:t>
            </w:r>
            <w:r w:rsidRPr="00AE5619">
              <w:rPr>
                <w:spacing w:val="-4"/>
                <w:sz w:val="20"/>
              </w:rPr>
              <w:t>-202</w:t>
            </w:r>
            <w:r>
              <w:rPr>
                <w:spacing w:val="-4"/>
                <w:sz w:val="20"/>
                <w:lang w:val="sr-Cyrl-RS"/>
              </w:rPr>
              <w:t>8</w:t>
            </w:r>
            <w:r w:rsidRPr="00AE5619">
              <w:rPr>
                <w:spacing w:val="-4"/>
                <w:sz w:val="20"/>
              </w:rPr>
              <w:t xml:space="preserve"> на годишњем нивоу</w:t>
            </w:r>
          </w:p>
        </w:tc>
        <w:tc>
          <w:tcPr>
            <w:tcW w:w="1414" w:type="dxa"/>
          </w:tcPr>
          <w:p w14:paraId="109F31A1" w14:textId="77777777" w:rsidR="009B6A99" w:rsidRPr="00AE5619" w:rsidRDefault="009B6A99" w:rsidP="009B6A99">
            <w:pPr>
              <w:pStyle w:val="TableParagraph"/>
              <w:jc w:val="center"/>
              <w:rPr>
                <w:spacing w:val="-2"/>
                <w:sz w:val="20"/>
              </w:rPr>
            </w:pPr>
            <w:r w:rsidRPr="00AE5619">
              <w:rPr>
                <w:spacing w:val="-2"/>
                <w:sz w:val="20"/>
              </w:rPr>
              <w:t>Није потребно</w:t>
            </w:r>
          </w:p>
          <w:p w14:paraId="26EC9D46" w14:textId="463F9AE5" w:rsidR="009B6A99" w:rsidRPr="00AE5619" w:rsidRDefault="009B6A99" w:rsidP="009B6A99">
            <w:pPr>
              <w:pStyle w:val="TableParagraph"/>
              <w:jc w:val="center"/>
              <w:rPr>
                <w:spacing w:val="-2"/>
                <w:sz w:val="20"/>
              </w:rPr>
            </w:pPr>
            <w:r w:rsidRPr="00AE5619">
              <w:rPr>
                <w:spacing w:val="-2"/>
                <w:sz w:val="20"/>
              </w:rPr>
              <w:t>финансирање</w:t>
            </w:r>
          </w:p>
        </w:tc>
        <w:tc>
          <w:tcPr>
            <w:tcW w:w="1418" w:type="dxa"/>
          </w:tcPr>
          <w:p w14:paraId="5E5A5D58" w14:textId="7EA1C8A9" w:rsidR="009B6A99" w:rsidRPr="00AE5619" w:rsidRDefault="009B6A99" w:rsidP="009B6A99">
            <w:pPr>
              <w:pStyle w:val="TableParagraph"/>
              <w:spacing w:line="243" w:lineRule="exact"/>
              <w:ind w:left="7"/>
              <w:jc w:val="center"/>
              <w:rPr>
                <w:spacing w:val="-2"/>
                <w:sz w:val="20"/>
                <w:lang w:val="sr-Cyrl-CS"/>
              </w:rPr>
            </w:pPr>
            <w:r w:rsidRPr="00AE5619">
              <w:rPr>
                <w:spacing w:val="-2"/>
                <w:sz w:val="20"/>
                <w:lang w:val="sr-Cyrl-CS"/>
              </w:rPr>
              <w:t>О</w:t>
            </w:r>
            <w:r w:rsidRPr="00AE5619">
              <w:rPr>
                <w:spacing w:val="-2"/>
                <w:sz w:val="20"/>
                <w:lang w:val="sr-Latn-CS"/>
              </w:rPr>
              <w:t xml:space="preserve">длука о избору корисника </w:t>
            </w:r>
            <w:r w:rsidRPr="00AE5619">
              <w:rPr>
                <w:spacing w:val="-2"/>
                <w:sz w:val="20"/>
              </w:rPr>
              <w:t>и сачињена листа са редом првенства</w:t>
            </w:r>
          </w:p>
        </w:tc>
        <w:tc>
          <w:tcPr>
            <w:tcW w:w="1419" w:type="dxa"/>
          </w:tcPr>
          <w:p w14:paraId="4BBBEDC8" w14:textId="77777777" w:rsidR="009B6A99" w:rsidRDefault="009B6A99" w:rsidP="009B6A99">
            <w:pPr>
              <w:pStyle w:val="TableParagraph"/>
              <w:ind w:left="0"/>
              <w:rPr>
                <w:rFonts w:ascii="Times New Roman"/>
                <w:sz w:val="18"/>
                <w:lang w:val="sr-Cyrl-RS"/>
              </w:rPr>
            </w:pPr>
          </w:p>
        </w:tc>
        <w:tc>
          <w:tcPr>
            <w:tcW w:w="1418" w:type="dxa"/>
          </w:tcPr>
          <w:p w14:paraId="039DF251" w14:textId="77777777" w:rsidR="009B6A99" w:rsidRDefault="009B6A99" w:rsidP="009B6A99">
            <w:pPr>
              <w:pStyle w:val="TableParagraph"/>
              <w:ind w:left="0"/>
              <w:rPr>
                <w:rFonts w:ascii="Times New Roman"/>
                <w:sz w:val="18"/>
                <w:lang w:val="sr-Cyrl-RS"/>
              </w:rPr>
            </w:pPr>
          </w:p>
        </w:tc>
        <w:tc>
          <w:tcPr>
            <w:tcW w:w="1418" w:type="dxa"/>
          </w:tcPr>
          <w:p w14:paraId="5D65CD0A" w14:textId="77777777" w:rsidR="009B6A99" w:rsidRDefault="009B6A99" w:rsidP="009B6A99">
            <w:pPr>
              <w:pStyle w:val="TableParagraph"/>
              <w:ind w:left="0"/>
              <w:rPr>
                <w:rFonts w:ascii="Times New Roman"/>
                <w:sz w:val="18"/>
                <w:lang w:val="sr-Cyrl-RS"/>
              </w:rPr>
            </w:pPr>
          </w:p>
        </w:tc>
      </w:tr>
      <w:tr w:rsidR="009B6A99" w14:paraId="5BCF52B4" w14:textId="77777777" w:rsidTr="00824824">
        <w:trPr>
          <w:trHeight w:val="487"/>
        </w:trPr>
        <w:tc>
          <w:tcPr>
            <w:tcW w:w="3120" w:type="dxa"/>
          </w:tcPr>
          <w:p w14:paraId="020B8F89" w14:textId="15F7164D" w:rsidR="009B6A99" w:rsidRPr="00F03ECA" w:rsidRDefault="009B6A99" w:rsidP="009B6A99">
            <w:pPr>
              <w:pStyle w:val="TableParagraph"/>
              <w:spacing w:line="225" w:lineRule="exact"/>
              <w:jc w:val="center"/>
              <w:rPr>
                <w:sz w:val="20"/>
                <w:lang w:val="sr-Cyrl-RS"/>
              </w:rPr>
            </w:pPr>
            <w:r>
              <w:rPr>
                <w:sz w:val="20"/>
              </w:rPr>
              <w:t>1.4.1.9</w:t>
            </w:r>
            <w:r w:rsidRPr="00F03ECA">
              <w:rPr>
                <w:sz w:val="20"/>
              </w:rPr>
              <w:t>.</w:t>
            </w:r>
            <w:r>
              <w:rPr>
                <w:sz w:val="20"/>
                <w:lang w:val="sr-Cyrl-RS"/>
              </w:rPr>
              <w:t xml:space="preserve"> </w:t>
            </w:r>
            <w:r w:rsidRPr="009B6A99">
              <w:rPr>
                <w:sz w:val="20"/>
                <w:lang w:val="sr-Cyrl-CS"/>
              </w:rPr>
              <w:t>Расписивање јавне набавке за набавку опреме, машина и друге робе која је предмет пакета доходовних активности</w:t>
            </w:r>
          </w:p>
        </w:tc>
        <w:tc>
          <w:tcPr>
            <w:tcW w:w="1275" w:type="dxa"/>
          </w:tcPr>
          <w:p w14:paraId="108E38F7" w14:textId="4DB26301" w:rsidR="009B6A99" w:rsidRPr="00F03ECA" w:rsidRDefault="009B6A99" w:rsidP="009B6A99">
            <w:pPr>
              <w:pStyle w:val="TableParagraph"/>
              <w:spacing w:line="243" w:lineRule="exact"/>
              <w:ind w:left="7" w:right="2"/>
              <w:jc w:val="center"/>
              <w:rPr>
                <w:spacing w:val="-5"/>
                <w:sz w:val="20"/>
                <w:lang w:val="sr-Cyrl-RS"/>
              </w:rPr>
            </w:pPr>
            <w:r w:rsidRPr="00F03ECA">
              <w:rPr>
                <w:spacing w:val="-5"/>
                <w:sz w:val="20"/>
                <w:lang w:val="sr-Cyrl-RS"/>
              </w:rPr>
              <w:t>Локални ниво власти, Град</w:t>
            </w:r>
          </w:p>
        </w:tc>
        <w:tc>
          <w:tcPr>
            <w:tcW w:w="1277" w:type="dxa"/>
          </w:tcPr>
          <w:p w14:paraId="3B2C0611" w14:textId="70C2F73A" w:rsidR="009B6A99" w:rsidRPr="00F03ECA" w:rsidRDefault="009B6A99" w:rsidP="009B6A99">
            <w:pPr>
              <w:pStyle w:val="TableParagraph"/>
              <w:spacing w:line="243" w:lineRule="exact"/>
              <w:ind w:left="0" w:right="11"/>
              <w:jc w:val="center"/>
              <w:rPr>
                <w:sz w:val="20"/>
                <w:lang w:val="sr-Cyrl-CS"/>
              </w:rPr>
            </w:pPr>
            <w:r w:rsidRPr="00F03ECA">
              <w:rPr>
                <w:sz w:val="20"/>
                <w:lang w:val="sr-Cyrl-CS"/>
              </w:rPr>
              <w:t>Комисија за избор корисника, надлежне службе Града</w:t>
            </w:r>
          </w:p>
        </w:tc>
        <w:tc>
          <w:tcPr>
            <w:tcW w:w="1277" w:type="dxa"/>
          </w:tcPr>
          <w:p w14:paraId="6D710261" w14:textId="77777777" w:rsidR="009B6A99" w:rsidRPr="00F03ECA" w:rsidRDefault="009B6A99" w:rsidP="009B6A99">
            <w:pPr>
              <w:pStyle w:val="TableParagraph"/>
              <w:jc w:val="center"/>
              <w:rPr>
                <w:spacing w:val="-4"/>
                <w:sz w:val="20"/>
                <w:lang w:val="sr-Cyrl-CS"/>
              </w:rPr>
            </w:pPr>
            <w:r w:rsidRPr="00F03ECA">
              <w:rPr>
                <w:spacing w:val="-4"/>
                <w:sz w:val="20"/>
                <w:lang w:val="sr-Cyrl-CS"/>
              </w:rPr>
              <w:t>Четврти квартал</w:t>
            </w:r>
          </w:p>
          <w:p w14:paraId="2A15A020" w14:textId="23753E46" w:rsidR="009B6A99" w:rsidRPr="00F03ECA" w:rsidRDefault="009B6A99" w:rsidP="009B6A99">
            <w:pPr>
              <w:pStyle w:val="TableParagraph"/>
              <w:jc w:val="center"/>
              <w:rPr>
                <w:spacing w:val="-4"/>
                <w:sz w:val="20"/>
                <w:lang w:val="sr-Cyrl-CS"/>
              </w:rPr>
            </w:pPr>
            <w:r w:rsidRPr="00F03ECA">
              <w:rPr>
                <w:spacing w:val="-4"/>
                <w:sz w:val="20"/>
              </w:rPr>
              <w:t>202</w:t>
            </w:r>
            <w:r w:rsidRPr="00F03ECA">
              <w:rPr>
                <w:spacing w:val="-4"/>
                <w:sz w:val="20"/>
                <w:lang w:val="sr-Cyrl-RS"/>
              </w:rPr>
              <w:t>6</w:t>
            </w:r>
            <w:r w:rsidRPr="00F03ECA">
              <w:rPr>
                <w:spacing w:val="-4"/>
                <w:sz w:val="20"/>
              </w:rPr>
              <w:t>-202</w:t>
            </w:r>
            <w:r w:rsidRPr="00F03ECA">
              <w:rPr>
                <w:spacing w:val="-4"/>
                <w:sz w:val="20"/>
                <w:lang w:val="sr-Cyrl-RS"/>
              </w:rPr>
              <w:t>8</w:t>
            </w:r>
            <w:r w:rsidRPr="00F03ECA">
              <w:rPr>
                <w:spacing w:val="-4"/>
                <w:sz w:val="20"/>
              </w:rPr>
              <w:t xml:space="preserve"> на годишњем нивоу</w:t>
            </w:r>
          </w:p>
        </w:tc>
        <w:tc>
          <w:tcPr>
            <w:tcW w:w="1414" w:type="dxa"/>
          </w:tcPr>
          <w:p w14:paraId="107ABB50" w14:textId="77777777" w:rsidR="009B6A99" w:rsidRPr="00F03ECA" w:rsidRDefault="009B6A99" w:rsidP="009B6A99">
            <w:pPr>
              <w:pStyle w:val="TableParagraph"/>
              <w:jc w:val="center"/>
              <w:rPr>
                <w:spacing w:val="-2"/>
                <w:sz w:val="20"/>
              </w:rPr>
            </w:pPr>
            <w:r w:rsidRPr="00F03ECA">
              <w:rPr>
                <w:spacing w:val="-2"/>
                <w:sz w:val="20"/>
              </w:rPr>
              <w:t>Није потребно</w:t>
            </w:r>
          </w:p>
          <w:p w14:paraId="1AACB355" w14:textId="4F709D24" w:rsidR="009B6A99" w:rsidRPr="00F03ECA" w:rsidRDefault="009B6A99" w:rsidP="009B6A99">
            <w:pPr>
              <w:pStyle w:val="TableParagraph"/>
              <w:jc w:val="center"/>
              <w:rPr>
                <w:spacing w:val="-2"/>
                <w:sz w:val="20"/>
                <w:lang w:val="sr-Cyrl-RS"/>
              </w:rPr>
            </w:pPr>
            <w:r w:rsidRPr="00F03ECA">
              <w:rPr>
                <w:spacing w:val="-2"/>
                <w:sz w:val="20"/>
              </w:rPr>
              <w:t>финансирање</w:t>
            </w:r>
          </w:p>
        </w:tc>
        <w:tc>
          <w:tcPr>
            <w:tcW w:w="1418" w:type="dxa"/>
          </w:tcPr>
          <w:p w14:paraId="6E689732" w14:textId="4C3375B9" w:rsidR="009B6A99" w:rsidRPr="00F03ECA" w:rsidRDefault="009B6A99" w:rsidP="009B6A99">
            <w:pPr>
              <w:pStyle w:val="TableParagraph"/>
              <w:spacing w:line="243" w:lineRule="exact"/>
              <w:ind w:left="7"/>
              <w:jc w:val="center"/>
              <w:rPr>
                <w:spacing w:val="-2"/>
                <w:sz w:val="20"/>
                <w:lang w:val="sr-Cyrl-CS"/>
              </w:rPr>
            </w:pPr>
            <w:r w:rsidRPr="00F03ECA">
              <w:rPr>
                <w:spacing w:val="-2"/>
                <w:sz w:val="20"/>
                <w:lang w:val="sr-Cyrl-CS"/>
              </w:rPr>
              <w:t>Тендер расписан и одабран најбољи понуђач</w:t>
            </w:r>
          </w:p>
        </w:tc>
        <w:tc>
          <w:tcPr>
            <w:tcW w:w="1419" w:type="dxa"/>
          </w:tcPr>
          <w:p w14:paraId="3D7D58C4" w14:textId="0ACCA2D6" w:rsidR="009B6A99" w:rsidRDefault="009B6A99" w:rsidP="009B6A99">
            <w:pPr>
              <w:pStyle w:val="TableParagraph"/>
              <w:ind w:left="0"/>
              <w:rPr>
                <w:rFonts w:ascii="Times New Roman"/>
                <w:sz w:val="18"/>
                <w:lang w:val="sr-Cyrl-RS"/>
              </w:rPr>
            </w:pPr>
          </w:p>
        </w:tc>
        <w:tc>
          <w:tcPr>
            <w:tcW w:w="1418" w:type="dxa"/>
          </w:tcPr>
          <w:p w14:paraId="0CC33DEF" w14:textId="0AB9A615" w:rsidR="009B6A99" w:rsidRDefault="009B6A99" w:rsidP="009B6A99">
            <w:pPr>
              <w:pStyle w:val="TableParagraph"/>
              <w:ind w:left="0"/>
              <w:jc w:val="center"/>
              <w:rPr>
                <w:rFonts w:ascii="Times New Roman"/>
                <w:sz w:val="18"/>
                <w:lang w:val="sr-Cyrl-RS"/>
              </w:rPr>
            </w:pPr>
          </w:p>
        </w:tc>
        <w:tc>
          <w:tcPr>
            <w:tcW w:w="1418" w:type="dxa"/>
          </w:tcPr>
          <w:p w14:paraId="392BAE6D" w14:textId="1E6B7338" w:rsidR="009B6A99" w:rsidRDefault="009B6A99" w:rsidP="009B6A99">
            <w:pPr>
              <w:pStyle w:val="TableParagraph"/>
              <w:ind w:left="0"/>
              <w:jc w:val="center"/>
              <w:rPr>
                <w:rFonts w:ascii="Times New Roman"/>
                <w:sz w:val="18"/>
                <w:lang w:val="sr-Cyrl-RS"/>
              </w:rPr>
            </w:pPr>
          </w:p>
        </w:tc>
      </w:tr>
      <w:tr w:rsidR="009B6A99" w14:paraId="642DE31D" w14:textId="77777777" w:rsidTr="00824824">
        <w:trPr>
          <w:trHeight w:val="487"/>
        </w:trPr>
        <w:tc>
          <w:tcPr>
            <w:tcW w:w="3120" w:type="dxa"/>
          </w:tcPr>
          <w:p w14:paraId="3BA4ABB1" w14:textId="00E98D67" w:rsidR="009B6A99" w:rsidRPr="00F03ECA" w:rsidRDefault="00B7033A" w:rsidP="009B6A99">
            <w:pPr>
              <w:pStyle w:val="TableParagraph"/>
              <w:spacing w:line="225" w:lineRule="exact"/>
              <w:jc w:val="center"/>
              <w:rPr>
                <w:sz w:val="20"/>
                <w:lang w:val="sr-Cyrl-RS"/>
              </w:rPr>
            </w:pPr>
            <w:r>
              <w:rPr>
                <w:sz w:val="20"/>
              </w:rPr>
              <w:t>1.4</w:t>
            </w:r>
            <w:r w:rsidR="009B6A99">
              <w:rPr>
                <w:sz w:val="20"/>
              </w:rPr>
              <w:t>.1.10</w:t>
            </w:r>
            <w:r w:rsidR="009B6A99" w:rsidRPr="00F03ECA">
              <w:rPr>
                <w:sz w:val="20"/>
              </w:rPr>
              <w:t>.</w:t>
            </w:r>
            <w:r w:rsidR="009B6A99">
              <w:rPr>
                <w:sz w:val="20"/>
                <w:lang w:val="sr-Cyrl-RS"/>
              </w:rPr>
              <w:t xml:space="preserve"> </w:t>
            </w:r>
            <w:r w:rsidR="009B6A99" w:rsidRPr="009B6A99">
              <w:rPr>
                <w:sz w:val="20"/>
                <w:lang w:val="sr-Cyrl-CS"/>
              </w:rPr>
              <w:t>Потписивање Уговора са добављачем</w:t>
            </w:r>
          </w:p>
        </w:tc>
        <w:tc>
          <w:tcPr>
            <w:tcW w:w="1275" w:type="dxa"/>
          </w:tcPr>
          <w:p w14:paraId="375B7925" w14:textId="3571A9B7" w:rsidR="009B6A99" w:rsidRPr="00F03ECA" w:rsidRDefault="009B6A99" w:rsidP="009B6A99">
            <w:pPr>
              <w:pStyle w:val="TableParagraph"/>
              <w:spacing w:line="243" w:lineRule="exact"/>
              <w:ind w:left="7" w:right="2"/>
              <w:jc w:val="center"/>
              <w:rPr>
                <w:spacing w:val="-5"/>
                <w:sz w:val="20"/>
                <w:lang w:val="sr-Cyrl-RS"/>
              </w:rPr>
            </w:pPr>
            <w:r w:rsidRPr="00F03ECA">
              <w:rPr>
                <w:spacing w:val="-5"/>
                <w:sz w:val="20"/>
                <w:lang w:val="sr-Cyrl-RS"/>
              </w:rPr>
              <w:t>Локални ниво власти, Град</w:t>
            </w:r>
          </w:p>
        </w:tc>
        <w:tc>
          <w:tcPr>
            <w:tcW w:w="1277" w:type="dxa"/>
          </w:tcPr>
          <w:p w14:paraId="4B436418" w14:textId="663047DA" w:rsidR="009B6A99" w:rsidRPr="00F03ECA" w:rsidRDefault="009B6A99" w:rsidP="009B6A99">
            <w:pPr>
              <w:pStyle w:val="TableParagraph"/>
              <w:spacing w:line="243" w:lineRule="exact"/>
              <w:ind w:left="0" w:right="11"/>
              <w:jc w:val="center"/>
              <w:rPr>
                <w:sz w:val="20"/>
                <w:lang w:val="sr-Cyrl-RS"/>
              </w:rPr>
            </w:pPr>
            <w:r w:rsidRPr="00F03ECA">
              <w:rPr>
                <w:sz w:val="20"/>
                <w:lang w:val="sr-Cyrl-RS"/>
              </w:rPr>
              <w:t>Град</w:t>
            </w:r>
            <w:r>
              <w:rPr>
                <w:sz w:val="20"/>
                <w:lang w:val="sr-Cyrl-RS"/>
              </w:rPr>
              <w:t>, добављач</w:t>
            </w:r>
          </w:p>
        </w:tc>
        <w:tc>
          <w:tcPr>
            <w:tcW w:w="1277" w:type="dxa"/>
          </w:tcPr>
          <w:p w14:paraId="19A4AD09" w14:textId="77777777" w:rsidR="009B6A99" w:rsidRPr="00F03ECA" w:rsidRDefault="009B6A99" w:rsidP="009B6A99">
            <w:pPr>
              <w:pStyle w:val="TableParagraph"/>
              <w:jc w:val="center"/>
              <w:rPr>
                <w:spacing w:val="-4"/>
                <w:sz w:val="20"/>
                <w:lang w:val="sr-Cyrl-CS"/>
              </w:rPr>
            </w:pPr>
            <w:r w:rsidRPr="00F03ECA">
              <w:rPr>
                <w:spacing w:val="-4"/>
                <w:sz w:val="20"/>
                <w:lang w:val="sr-Cyrl-CS"/>
              </w:rPr>
              <w:t>Четврти квартал</w:t>
            </w:r>
          </w:p>
          <w:p w14:paraId="591DC715" w14:textId="5D8EE020" w:rsidR="009B6A99" w:rsidRPr="00F03ECA" w:rsidRDefault="009B6A99" w:rsidP="009B6A99">
            <w:pPr>
              <w:pStyle w:val="TableParagraph"/>
              <w:jc w:val="center"/>
              <w:rPr>
                <w:spacing w:val="-4"/>
                <w:sz w:val="20"/>
                <w:lang w:val="sr-Cyrl-CS"/>
              </w:rPr>
            </w:pPr>
            <w:r w:rsidRPr="00F03ECA">
              <w:rPr>
                <w:spacing w:val="-4"/>
                <w:sz w:val="20"/>
              </w:rPr>
              <w:t>202</w:t>
            </w:r>
            <w:r w:rsidRPr="00F03ECA">
              <w:rPr>
                <w:spacing w:val="-4"/>
                <w:sz w:val="20"/>
                <w:lang w:val="sr-Cyrl-RS"/>
              </w:rPr>
              <w:t>6</w:t>
            </w:r>
            <w:r w:rsidRPr="00F03ECA">
              <w:rPr>
                <w:spacing w:val="-4"/>
                <w:sz w:val="20"/>
              </w:rPr>
              <w:t>-202</w:t>
            </w:r>
            <w:r w:rsidRPr="00F03ECA">
              <w:rPr>
                <w:spacing w:val="-4"/>
                <w:sz w:val="20"/>
                <w:lang w:val="sr-Cyrl-RS"/>
              </w:rPr>
              <w:t>8</w:t>
            </w:r>
            <w:r w:rsidRPr="00F03ECA">
              <w:rPr>
                <w:spacing w:val="-4"/>
                <w:sz w:val="20"/>
              </w:rPr>
              <w:t xml:space="preserve"> на годишњем нивоу</w:t>
            </w:r>
          </w:p>
        </w:tc>
        <w:tc>
          <w:tcPr>
            <w:tcW w:w="1414" w:type="dxa"/>
          </w:tcPr>
          <w:p w14:paraId="3CF230D1" w14:textId="2084ED0B" w:rsidR="009B6A99" w:rsidRDefault="009B6A99" w:rsidP="009B6A99">
            <w:pPr>
              <w:pStyle w:val="TableParagraph"/>
              <w:jc w:val="center"/>
              <w:rPr>
                <w:spacing w:val="-2"/>
                <w:sz w:val="20"/>
                <w:lang w:val="sr-Cyrl-RS"/>
              </w:rPr>
            </w:pPr>
            <w:r>
              <w:rPr>
                <w:spacing w:val="-2"/>
                <w:sz w:val="20"/>
                <w:lang w:val="sr-Cyrl-RS"/>
              </w:rPr>
              <w:t>КИРС, Град</w:t>
            </w:r>
          </w:p>
        </w:tc>
        <w:tc>
          <w:tcPr>
            <w:tcW w:w="1418" w:type="dxa"/>
          </w:tcPr>
          <w:p w14:paraId="3247A668" w14:textId="0EAE9FF6" w:rsidR="009B6A99" w:rsidRPr="00F03ECA" w:rsidRDefault="009B6A99" w:rsidP="009B6A99">
            <w:pPr>
              <w:pStyle w:val="TableParagraph"/>
              <w:spacing w:line="243" w:lineRule="exact"/>
              <w:ind w:left="7"/>
              <w:jc w:val="center"/>
              <w:rPr>
                <w:spacing w:val="-2"/>
                <w:sz w:val="20"/>
                <w:lang w:val="sr-Cyrl-CS"/>
              </w:rPr>
            </w:pPr>
            <w:r w:rsidRPr="00F03ECA">
              <w:rPr>
                <w:spacing w:val="-2"/>
                <w:sz w:val="20"/>
                <w:lang w:val="sr-Cyrl-CS"/>
              </w:rPr>
              <w:t>Потписан Уговор</w:t>
            </w:r>
          </w:p>
        </w:tc>
        <w:tc>
          <w:tcPr>
            <w:tcW w:w="1419" w:type="dxa"/>
          </w:tcPr>
          <w:p w14:paraId="01C7AD84" w14:textId="6A995C50" w:rsidR="009B6A99" w:rsidRDefault="009B6A99" w:rsidP="009B6A99">
            <w:pPr>
              <w:pStyle w:val="TableParagraph"/>
              <w:ind w:left="0"/>
              <w:jc w:val="center"/>
              <w:rPr>
                <w:rFonts w:ascii="Times New Roman"/>
                <w:sz w:val="18"/>
                <w:lang w:val="sr-Cyrl-RS"/>
              </w:rPr>
            </w:pPr>
            <w:r>
              <w:rPr>
                <w:rFonts w:ascii="Times New Roman"/>
                <w:sz w:val="18"/>
                <w:lang w:val="sr-Cyrl-RS"/>
              </w:rPr>
              <w:t>38.000.</w:t>
            </w:r>
          </w:p>
        </w:tc>
        <w:tc>
          <w:tcPr>
            <w:tcW w:w="1418" w:type="dxa"/>
          </w:tcPr>
          <w:p w14:paraId="64584A3D" w14:textId="18774DD8" w:rsidR="009B6A99" w:rsidRDefault="009B6A99" w:rsidP="009B6A99">
            <w:pPr>
              <w:pStyle w:val="TableParagraph"/>
              <w:ind w:left="0"/>
              <w:jc w:val="center"/>
              <w:rPr>
                <w:rFonts w:ascii="Times New Roman"/>
                <w:sz w:val="18"/>
                <w:lang w:val="sr-Cyrl-RS"/>
              </w:rPr>
            </w:pPr>
            <w:r>
              <w:rPr>
                <w:rFonts w:ascii="Times New Roman"/>
                <w:sz w:val="18"/>
                <w:lang w:val="sr-Cyrl-RS"/>
              </w:rPr>
              <w:t>38.000.</w:t>
            </w:r>
          </w:p>
        </w:tc>
        <w:tc>
          <w:tcPr>
            <w:tcW w:w="1418" w:type="dxa"/>
          </w:tcPr>
          <w:p w14:paraId="2A24E33A" w14:textId="33F216B6" w:rsidR="009B6A99" w:rsidRDefault="009B6A99" w:rsidP="009B6A99">
            <w:pPr>
              <w:pStyle w:val="TableParagraph"/>
              <w:ind w:left="0"/>
              <w:jc w:val="center"/>
              <w:rPr>
                <w:rFonts w:ascii="Times New Roman"/>
                <w:sz w:val="18"/>
                <w:lang w:val="sr-Cyrl-RS"/>
              </w:rPr>
            </w:pPr>
            <w:r>
              <w:rPr>
                <w:rFonts w:ascii="Times New Roman"/>
                <w:sz w:val="18"/>
                <w:lang w:val="sr-Cyrl-RS"/>
              </w:rPr>
              <w:t>38.000.</w:t>
            </w:r>
          </w:p>
        </w:tc>
      </w:tr>
      <w:tr w:rsidR="00B7033A" w14:paraId="761007CC" w14:textId="77777777" w:rsidTr="00824824">
        <w:trPr>
          <w:trHeight w:val="487"/>
        </w:trPr>
        <w:tc>
          <w:tcPr>
            <w:tcW w:w="3120" w:type="dxa"/>
          </w:tcPr>
          <w:p w14:paraId="4F6EAE78" w14:textId="771D66AF" w:rsidR="00B7033A" w:rsidRPr="00FF3880" w:rsidRDefault="00B7033A" w:rsidP="00B7033A">
            <w:pPr>
              <w:pStyle w:val="TableParagraph"/>
              <w:spacing w:line="225" w:lineRule="exact"/>
              <w:jc w:val="center"/>
              <w:rPr>
                <w:sz w:val="20"/>
                <w:lang w:val="sr-Cyrl-RS"/>
              </w:rPr>
            </w:pPr>
            <w:r>
              <w:rPr>
                <w:sz w:val="20"/>
              </w:rPr>
              <w:t>1.4.1.11</w:t>
            </w:r>
            <w:r w:rsidRPr="00FF3880">
              <w:rPr>
                <w:sz w:val="20"/>
              </w:rPr>
              <w:t>.</w:t>
            </w:r>
            <w:r>
              <w:rPr>
                <w:sz w:val="20"/>
                <w:lang w:val="sr-Cyrl-RS"/>
              </w:rPr>
              <w:t xml:space="preserve"> </w:t>
            </w:r>
            <w:r w:rsidRPr="00B7033A">
              <w:rPr>
                <w:sz w:val="20"/>
                <w:lang w:val="sr-Cyrl-RS"/>
              </w:rPr>
              <w:t>П</w:t>
            </w:r>
            <w:r w:rsidRPr="00B7033A">
              <w:rPr>
                <w:sz w:val="20"/>
              </w:rPr>
              <w:t xml:space="preserve">отписивање </w:t>
            </w:r>
            <w:r w:rsidRPr="00B7033A">
              <w:rPr>
                <w:sz w:val="20"/>
                <w:lang w:val="sr-Cyrl-RS"/>
              </w:rPr>
              <w:t>Уговора са корисницима</w:t>
            </w:r>
          </w:p>
        </w:tc>
        <w:tc>
          <w:tcPr>
            <w:tcW w:w="1275" w:type="dxa"/>
          </w:tcPr>
          <w:p w14:paraId="642810C0" w14:textId="4B927650" w:rsidR="00B7033A" w:rsidRPr="00F03ECA" w:rsidRDefault="00B7033A" w:rsidP="00B7033A">
            <w:pPr>
              <w:pStyle w:val="TableParagraph"/>
              <w:spacing w:line="243" w:lineRule="exact"/>
              <w:ind w:left="7" w:right="2"/>
              <w:jc w:val="center"/>
              <w:rPr>
                <w:spacing w:val="-5"/>
                <w:sz w:val="20"/>
                <w:lang w:val="sr-Cyrl-RS"/>
              </w:rPr>
            </w:pPr>
            <w:r w:rsidRPr="00F03ECA">
              <w:rPr>
                <w:spacing w:val="-5"/>
                <w:sz w:val="20"/>
                <w:lang w:val="sr-Cyrl-RS"/>
              </w:rPr>
              <w:t>Локални ниво власти, Град</w:t>
            </w:r>
          </w:p>
        </w:tc>
        <w:tc>
          <w:tcPr>
            <w:tcW w:w="1277" w:type="dxa"/>
          </w:tcPr>
          <w:p w14:paraId="701789D0" w14:textId="24B6CC59" w:rsidR="00B7033A" w:rsidRPr="00F03ECA" w:rsidRDefault="00B7033A" w:rsidP="00B7033A">
            <w:pPr>
              <w:pStyle w:val="TableParagraph"/>
              <w:spacing w:line="243" w:lineRule="exact"/>
              <w:ind w:left="0" w:right="11"/>
              <w:jc w:val="center"/>
              <w:rPr>
                <w:sz w:val="20"/>
                <w:lang w:val="sr-Cyrl-RS"/>
              </w:rPr>
            </w:pPr>
            <w:r w:rsidRPr="00F03ECA">
              <w:rPr>
                <w:sz w:val="20"/>
                <w:lang w:val="sr-Cyrl-RS"/>
              </w:rPr>
              <w:t xml:space="preserve">Град, </w:t>
            </w:r>
            <w:r>
              <w:rPr>
                <w:sz w:val="20"/>
                <w:lang w:val="sr-Cyrl-RS"/>
              </w:rPr>
              <w:t>корисници</w:t>
            </w:r>
          </w:p>
        </w:tc>
        <w:tc>
          <w:tcPr>
            <w:tcW w:w="1277" w:type="dxa"/>
          </w:tcPr>
          <w:p w14:paraId="52B0C777" w14:textId="77777777" w:rsidR="00B7033A" w:rsidRPr="00F03ECA" w:rsidRDefault="00B7033A" w:rsidP="00B7033A">
            <w:pPr>
              <w:pStyle w:val="TableParagraph"/>
              <w:jc w:val="center"/>
              <w:rPr>
                <w:spacing w:val="-4"/>
                <w:sz w:val="20"/>
                <w:lang w:val="sr-Cyrl-CS"/>
              </w:rPr>
            </w:pPr>
            <w:r w:rsidRPr="00F03ECA">
              <w:rPr>
                <w:spacing w:val="-4"/>
                <w:sz w:val="20"/>
                <w:lang w:val="sr-Cyrl-CS"/>
              </w:rPr>
              <w:t>Четврти квартал</w:t>
            </w:r>
          </w:p>
          <w:p w14:paraId="1E8B6B2B" w14:textId="62E10CF3" w:rsidR="00B7033A" w:rsidRPr="00F03ECA" w:rsidRDefault="00B7033A" w:rsidP="00B7033A">
            <w:pPr>
              <w:pStyle w:val="TableParagraph"/>
              <w:jc w:val="center"/>
              <w:rPr>
                <w:spacing w:val="-4"/>
                <w:sz w:val="20"/>
                <w:lang w:val="sr-Cyrl-CS"/>
              </w:rPr>
            </w:pPr>
            <w:r w:rsidRPr="00F03ECA">
              <w:rPr>
                <w:spacing w:val="-4"/>
                <w:sz w:val="20"/>
              </w:rPr>
              <w:t>202</w:t>
            </w:r>
            <w:r w:rsidRPr="00F03ECA">
              <w:rPr>
                <w:spacing w:val="-4"/>
                <w:sz w:val="20"/>
                <w:lang w:val="sr-Cyrl-RS"/>
              </w:rPr>
              <w:t>6</w:t>
            </w:r>
            <w:r w:rsidRPr="00F03ECA">
              <w:rPr>
                <w:spacing w:val="-4"/>
                <w:sz w:val="20"/>
              </w:rPr>
              <w:t>-202</w:t>
            </w:r>
            <w:r w:rsidRPr="00F03ECA">
              <w:rPr>
                <w:spacing w:val="-4"/>
                <w:sz w:val="20"/>
                <w:lang w:val="sr-Cyrl-RS"/>
              </w:rPr>
              <w:t>8</w:t>
            </w:r>
            <w:r w:rsidRPr="00F03ECA">
              <w:rPr>
                <w:spacing w:val="-4"/>
                <w:sz w:val="20"/>
              </w:rPr>
              <w:t xml:space="preserve"> на годишњем нивоу</w:t>
            </w:r>
          </w:p>
        </w:tc>
        <w:tc>
          <w:tcPr>
            <w:tcW w:w="1414" w:type="dxa"/>
          </w:tcPr>
          <w:p w14:paraId="0BD66B75" w14:textId="77777777" w:rsidR="00B7033A" w:rsidRPr="00FF3880" w:rsidRDefault="00B7033A" w:rsidP="00B7033A">
            <w:pPr>
              <w:pStyle w:val="TableParagraph"/>
              <w:jc w:val="center"/>
              <w:rPr>
                <w:spacing w:val="-2"/>
                <w:sz w:val="20"/>
              </w:rPr>
            </w:pPr>
            <w:r w:rsidRPr="00FF3880">
              <w:rPr>
                <w:spacing w:val="-2"/>
                <w:sz w:val="20"/>
              </w:rPr>
              <w:t>Није потребно</w:t>
            </w:r>
          </w:p>
          <w:p w14:paraId="07A29D21" w14:textId="3BE52120" w:rsidR="00B7033A" w:rsidRPr="00FF3880" w:rsidRDefault="00B7033A" w:rsidP="00B7033A">
            <w:pPr>
              <w:pStyle w:val="TableParagraph"/>
              <w:jc w:val="center"/>
              <w:rPr>
                <w:spacing w:val="-2"/>
                <w:sz w:val="20"/>
              </w:rPr>
            </w:pPr>
            <w:r w:rsidRPr="00FF3880">
              <w:rPr>
                <w:spacing w:val="-2"/>
                <w:sz w:val="20"/>
              </w:rPr>
              <w:t>финансирање</w:t>
            </w:r>
          </w:p>
        </w:tc>
        <w:tc>
          <w:tcPr>
            <w:tcW w:w="1418" w:type="dxa"/>
          </w:tcPr>
          <w:p w14:paraId="0472A10E" w14:textId="5C74F5FB" w:rsidR="00B7033A" w:rsidRPr="00FF3880" w:rsidRDefault="00B7033A" w:rsidP="00B7033A">
            <w:pPr>
              <w:pStyle w:val="TableParagraph"/>
              <w:spacing w:line="243" w:lineRule="exact"/>
              <w:ind w:left="7"/>
              <w:jc w:val="center"/>
              <w:rPr>
                <w:spacing w:val="-2"/>
                <w:sz w:val="20"/>
                <w:lang w:val="sr-Cyrl-CS"/>
              </w:rPr>
            </w:pPr>
            <w:r w:rsidRPr="00FF3880">
              <w:rPr>
                <w:spacing w:val="-2"/>
                <w:sz w:val="20"/>
                <w:lang w:val="sr-Cyrl-CS"/>
              </w:rPr>
              <w:t>Потписан</w:t>
            </w:r>
            <w:r>
              <w:rPr>
                <w:spacing w:val="-2"/>
                <w:sz w:val="20"/>
                <w:lang w:val="sr-Cyrl-CS"/>
              </w:rPr>
              <w:t>и</w:t>
            </w:r>
            <w:r w:rsidRPr="00FF3880">
              <w:rPr>
                <w:spacing w:val="-2"/>
                <w:sz w:val="20"/>
                <w:lang w:val="sr-Cyrl-CS"/>
              </w:rPr>
              <w:t xml:space="preserve"> Уговор</w:t>
            </w:r>
            <w:r>
              <w:rPr>
                <w:spacing w:val="-2"/>
                <w:sz w:val="20"/>
                <w:lang w:val="sr-Cyrl-CS"/>
              </w:rPr>
              <w:t>и</w:t>
            </w:r>
          </w:p>
        </w:tc>
        <w:tc>
          <w:tcPr>
            <w:tcW w:w="1419" w:type="dxa"/>
          </w:tcPr>
          <w:p w14:paraId="3C99540D" w14:textId="77777777" w:rsidR="00B7033A" w:rsidRDefault="00B7033A" w:rsidP="00B7033A">
            <w:pPr>
              <w:pStyle w:val="TableParagraph"/>
              <w:ind w:left="0"/>
              <w:jc w:val="center"/>
              <w:rPr>
                <w:rFonts w:ascii="Times New Roman"/>
                <w:sz w:val="18"/>
                <w:lang w:val="sr-Cyrl-RS"/>
              </w:rPr>
            </w:pPr>
          </w:p>
        </w:tc>
        <w:tc>
          <w:tcPr>
            <w:tcW w:w="1418" w:type="dxa"/>
          </w:tcPr>
          <w:p w14:paraId="613A58E1" w14:textId="77777777" w:rsidR="00B7033A" w:rsidRDefault="00B7033A" w:rsidP="00B7033A">
            <w:pPr>
              <w:pStyle w:val="TableParagraph"/>
              <w:ind w:left="0"/>
              <w:jc w:val="center"/>
              <w:rPr>
                <w:rFonts w:ascii="Times New Roman"/>
                <w:sz w:val="18"/>
                <w:lang w:val="sr-Cyrl-RS"/>
              </w:rPr>
            </w:pPr>
          </w:p>
        </w:tc>
        <w:tc>
          <w:tcPr>
            <w:tcW w:w="1418" w:type="dxa"/>
          </w:tcPr>
          <w:p w14:paraId="167087A2" w14:textId="77777777" w:rsidR="00B7033A" w:rsidRDefault="00B7033A" w:rsidP="00B7033A">
            <w:pPr>
              <w:pStyle w:val="TableParagraph"/>
              <w:ind w:left="0"/>
              <w:jc w:val="center"/>
              <w:rPr>
                <w:rFonts w:ascii="Times New Roman"/>
                <w:sz w:val="18"/>
                <w:lang w:val="sr-Cyrl-RS"/>
              </w:rPr>
            </w:pPr>
          </w:p>
        </w:tc>
      </w:tr>
      <w:tr w:rsidR="00B7033A" w14:paraId="7E5CB901" w14:textId="77777777" w:rsidTr="00824824">
        <w:trPr>
          <w:trHeight w:val="487"/>
        </w:trPr>
        <w:tc>
          <w:tcPr>
            <w:tcW w:w="3120" w:type="dxa"/>
          </w:tcPr>
          <w:p w14:paraId="44A82CD6" w14:textId="40BF498F" w:rsidR="00B7033A" w:rsidRPr="00B7033A" w:rsidRDefault="00B7033A" w:rsidP="00B7033A">
            <w:pPr>
              <w:pStyle w:val="TableParagraph"/>
              <w:spacing w:line="225" w:lineRule="exact"/>
              <w:jc w:val="center"/>
              <w:rPr>
                <w:sz w:val="20"/>
                <w:lang w:val="sr-Cyrl-RS"/>
              </w:rPr>
            </w:pPr>
            <w:r w:rsidRPr="00B7033A">
              <w:rPr>
                <w:sz w:val="20"/>
              </w:rPr>
              <w:t>1.4</w:t>
            </w:r>
            <w:r>
              <w:rPr>
                <w:sz w:val="20"/>
              </w:rPr>
              <w:t>.1.12</w:t>
            </w:r>
            <w:r w:rsidRPr="00B7033A">
              <w:rPr>
                <w:sz w:val="20"/>
              </w:rPr>
              <w:t>.</w:t>
            </w:r>
            <w:r>
              <w:rPr>
                <w:sz w:val="20"/>
                <w:lang w:val="sr-Cyrl-RS"/>
              </w:rPr>
              <w:t xml:space="preserve"> </w:t>
            </w:r>
            <w:r w:rsidRPr="00B7033A">
              <w:rPr>
                <w:sz w:val="20"/>
                <w:lang w:val="sr-Cyrl-RS"/>
              </w:rPr>
              <w:t>Испорука грантова</w:t>
            </w:r>
          </w:p>
        </w:tc>
        <w:tc>
          <w:tcPr>
            <w:tcW w:w="1275" w:type="dxa"/>
          </w:tcPr>
          <w:p w14:paraId="02CCDFDE" w14:textId="5BF620B4" w:rsidR="00B7033A" w:rsidRPr="00F03ECA" w:rsidRDefault="00B7033A" w:rsidP="00B7033A">
            <w:pPr>
              <w:pStyle w:val="TableParagraph"/>
              <w:spacing w:line="243" w:lineRule="exact"/>
              <w:ind w:left="7" w:right="2"/>
              <w:jc w:val="center"/>
              <w:rPr>
                <w:spacing w:val="-5"/>
                <w:sz w:val="20"/>
                <w:lang w:val="sr-Cyrl-RS"/>
              </w:rPr>
            </w:pPr>
            <w:r w:rsidRPr="00FF3880">
              <w:rPr>
                <w:spacing w:val="-5"/>
                <w:sz w:val="20"/>
                <w:lang w:val="sr-Cyrl-RS"/>
              </w:rPr>
              <w:t>Локални ниво власти, Град</w:t>
            </w:r>
          </w:p>
        </w:tc>
        <w:tc>
          <w:tcPr>
            <w:tcW w:w="1277" w:type="dxa"/>
          </w:tcPr>
          <w:p w14:paraId="08B4FE20" w14:textId="0C517422" w:rsidR="00B7033A" w:rsidRPr="00F03ECA" w:rsidRDefault="00B7033A" w:rsidP="00B7033A">
            <w:pPr>
              <w:pStyle w:val="TableParagraph"/>
              <w:spacing w:line="243" w:lineRule="exact"/>
              <w:ind w:left="0" w:right="11"/>
              <w:jc w:val="center"/>
              <w:rPr>
                <w:sz w:val="20"/>
                <w:lang w:val="sr-Cyrl-RS"/>
              </w:rPr>
            </w:pPr>
            <w:r w:rsidRPr="00FF3880">
              <w:rPr>
                <w:sz w:val="20"/>
                <w:lang w:val="sr-Cyrl-RS"/>
              </w:rPr>
              <w:t xml:space="preserve">Град, </w:t>
            </w:r>
            <w:r>
              <w:rPr>
                <w:sz w:val="20"/>
                <w:lang w:val="sr-Cyrl-RS"/>
              </w:rPr>
              <w:t>добављач</w:t>
            </w:r>
          </w:p>
        </w:tc>
        <w:tc>
          <w:tcPr>
            <w:tcW w:w="1277" w:type="dxa"/>
          </w:tcPr>
          <w:p w14:paraId="2BE0EE8E" w14:textId="77777777" w:rsidR="00B7033A" w:rsidRPr="00FF3880" w:rsidRDefault="00B7033A" w:rsidP="00B7033A">
            <w:pPr>
              <w:pStyle w:val="TableParagraph"/>
              <w:jc w:val="center"/>
              <w:rPr>
                <w:spacing w:val="-4"/>
                <w:sz w:val="20"/>
                <w:lang w:val="sr-Cyrl-CS"/>
              </w:rPr>
            </w:pPr>
            <w:r w:rsidRPr="00FF3880">
              <w:rPr>
                <w:spacing w:val="-4"/>
                <w:sz w:val="20"/>
                <w:lang w:val="sr-Cyrl-CS"/>
              </w:rPr>
              <w:t>Четврти квартал</w:t>
            </w:r>
          </w:p>
          <w:p w14:paraId="2285C721" w14:textId="6F2C8BE2" w:rsidR="00B7033A" w:rsidRPr="00F03ECA" w:rsidRDefault="00B7033A" w:rsidP="00B7033A">
            <w:pPr>
              <w:pStyle w:val="TableParagraph"/>
              <w:jc w:val="center"/>
              <w:rPr>
                <w:spacing w:val="-4"/>
                <w:sz w:val="20"/>
                <w:lang w:val="sr-Cyrl-CS"/>
              </w:rPr>
            </w:pPr>
            <w:r w:rsidRPr="00FF3880">
              <w:rPr>
                <w:spacing w:val="-4"/>
                <w:sz w:val="20"/>
              </w:rPr>
              <w:t>202</w:t>
            </w:r>
            <w:r w:rsidRPr="00FF3880">
              <w:rPr>
                <w:spacing w:val="-4"/>
                <w:sz w:val="20"/>
                <w:lang w:val="sr-Cyrl-RS"/>
              </w:rPr>
              <w:t>6</w:t>
            </w:r>
            <w:r w:rsidRPr="00FF3880">
              <w:rPr>
                <w:spacing w:val="-4"/>
                <w:sz w:val="20"/>
              </w:rPr>
              <w:t>-202</w:t>
            </w:r>
            <w:r w:rsidRPr="00FF3880">
              <w:rPr>
                <w:spacing w:val="-4"/>
                <w:sz w:val="20"/>
                <w:lang w:val="sr-Cyrl-RS"/>
              </w:rPr>
              <w:t>8</w:t>
            </w:r>
          </w:p>
        </w:tc>
        <w:tc>
          <w:tcPr>
            <w:tcW w:w="1414" w:type="dxa"/>
          </w:tcPr>
          <w:p w14:paraId="1AFF5630" w14:textId="77777777" w:rsidR="00B7033A" w:rsidRPr="00FF3880" w:rsidRDefault="00B7033A" w:rsidP="00B7033A">
            <w:pPr>
              <w:pStyle w:val="TableParagraph"/>
              <w:jc w:val="center"/>
              <w:rPr>
                <w:spacing w:val="-2"/>
                <w:sz w:val="20"/>
              </w:rPr>
            </w:pPr>
            <w:r w:rsidRPr="00FF3880">
              <w:rPr>
                <w:spacing w:val="-2"/>
                <w:sz w:val="20"/>
              </w:rPr>
              <w:t>Није потребно</w:t>
            </w:r>
          </w:p>
          <w:p w14:paraId="0134FBA0" w14:textId="509A374B" w:rsidR="00B7033A" w:rsidRPr="00FF3880" w:rsidRDefault="00B7033A" w:rsidP="00B7033A">
            <w:pPr>
              <w:pStyle w:val="TableParagraph"/>
              <w:jc w:val="center"/>
              <w:rPr>
                <w:spacing w:val="-2"/>
                <w:sz w:val="20"/>
              </w:rPr>
            </w:pPr>
            <w:r w:rsidRPr="00FF3880">
              <w:rPr>
                <w:spacing w:val="-2"/>
                <w:sz w:val="20"/>
              </w:rPr>
              <w:t>финансирање</w:t>
            </w:r>
          </w:p>
        </w:tc>
        <w:tc>
          <w:tcPr>
            <w:tcW w:w="1418" w:type="dxa"/>
          </w:tcPr>
          <w:p w14:paraId="68A5C7A8" w14:textId="3F653631" w:rsidR="00B7033A" w:rsidRPr="00FF3880" w:rsidRDefault="00B7033A" w:rsidP="00B7033A">
            <w:pPr>
              <w:pStyle w:val="TableParagraph"/>
              <w:spacing w:line="243" w:lineRule="exact"/>
              <w:ind w:left="7"/>
              <w:jc w:val="center"/>
              <w:rPr>
                <w:spacing w:val="-2"/>
                <w:sz w:val="20"/>
                <w:lang w:val="sr-Cyrl-CS"/>
              </w:rPr>
            </w:pPr>
            <w:r>
              <w:rPr>
                <w:spacing w:val="-2"/>
                <w:sz w:val="20"/>
                <w:lang w:val="sr-Cyrl-RS"/>
              </w:rPr>
              <w:t>Испоручени грантови</w:t>
            </w:r>
          </w:p>
        </w:tc>
        <w:tc>
          <w:tcPr>
            <w:tcW w:w="1419" w:type="dxa"/>
          </w:tcPr>
          <w:p w14:paraId="3AE965C4" w14:textId="77777777" w:rsidR="00B7033A" w:rsidRDefault="00B7033A" w:rsidP="00B7033A">
            <w:pPr>
              <w:pStyle w:val="TableParagraph"/>
              <w:ind w:left="0"/>
              <w:jc w:val="center"/>
              <w:rPr>
                <w:rFonts w:ascii="Times New Roman"/>
                <w:sz w:val="18"/>
                <w:lang w:val="sr-Cyrl-RS"/>
              </w:rPr>
            </w:pPr>
          </w:p>
        </w:tc>
        <w:tc>
          <w:tcPr>
            <w:tcW w:w="1418" w:type="dxa"/>
          </w:tcPr>
          <w:p w14:paraId="26F1E2DA" w14:textId="77777777" w:rsidR="00B7033A" w:rsidRDefault="00B7033A" w:rsidP="00B7033A">
            <w:pPr>
              <w:pStyle w:val="TableParagraph"/>
              <w:ind w:left="0"/>
              <w:jc w:val="center"/>
              <w:rPr>
                <w:rFonts w:ascii="Times New Roman"/>
                <w:sz w:val="18"/>
                <w:lang w:val="sr-Cyrl-RS"/>
              </w:rPr>
            </w:pPr>
          </w:p>
        </w:tc>
        <w:tc>
          <w:tcPr>
            <w:tcW w:w="1418" w:type="dxa"/>
          </w:tcPr>
          <w:p w14:paraId="28988616" w14:textId="77777777" w:rsidR="00B7033A" w:rsidRDefault="00B7033A" w:rsidP="00B7033A">
            <w:pPr>
              <w:pStyle w:val="TableParagraph"/>
              <w:ind w:left="0"/>
              <w:jc w:val="center"/>
              <w:rPr>
                <w:rFonts w:ascii="Times New Roman"/>
                <w:sz w:val="18"/>
                <w:lang w:val="sr-Cyrl-RS"/>
              </w:rPr>
            </w:pPr>
          </w:p>
        </w:tc>
      </w:tr>
    </w:tbl>
    <w:p w14:paraId="121D4E58" w14:textId="77777777" w:rsidR="00364FF9" w:rsidRDefault="00364FF9" w:rsidP="0076372E">
      <w:pPr>
        <w:tabs>
          <w:tab w:val="left" w:pos="1140"/>
        </w:tabs>
      </w:pPr>
    </w:p>
    <w:p w14:paraId="5087FB82" w14:textId="77777777" w:rsidR="00B7033A" w:rsidRDefault="00B7033A" w:rsidP="0076372E">
      <w:pPr>
        <w:tabs>
          <w:tab w:val="left" w:pos="1140"/>
        </w:tabs>
      </w:pPr>
    </w:p>
    <w:p w14:paraId="0BC881AC" w14:textId="77777777" w:rsidR="00B7033A" w:rsidRDefault="00B7033A" w:rsidP="0076372E">
      <w:pPr>
        <w:tabs>
          <w:tab w:val="left" w:pos="1140"/>
        </w:tabs>
      </w:pPr>
    </w:p>
    <w:p w14:paraId="4CDF69C4" w14:textId="77777777" w:rsidR="00B7033A" w:rsidRDefault="00B7033A" w:rsidP="0076372E">
      <w:pPr>
        <w:tabs>
          <w:tab w:val="left" w:pos="1140"/>
        </w:tabs>
      </w:pPr>
    </w:p>
    <w:p w14:paraId="31E96829" w14:textId="77777777" w:rsidR="00B7033A" w:rsidRDefault="00B7033A" w:rsidP="0076372E">
      <w:pPr>
        <w:tabs>
          <w:tab w:val="left" w:pos="1140"/>
        </w:tabs>
      </w:pPr>
    </w:p>
    <w:p w14:paraId="624DAC35" w14:textId="77777777" w:rsidR="00B7033A" w:rsidRDefault="00B7033A" w:rsidP="0076372E">
      <w:pPr>
        <w:tabs>
          <w:tab w:val="left" w:pos="1140"/>
        </w:tabs>
      </w:pPr>
    </w:p>
    <w:p w14:paraId="58D459C0" w14:textId="77777777" w:rsidR="00B7033A" w:rsidRDefault="00B7033A" w:rsidP="0076372E">
      <w:pPr>
        <w:tabs>
          <w:tab w:val="left" w:pos="1140"/>
        </w:tabs>
      </w:pPr>
    </w:p>
    <w:p w14:paraId="6583F530" w14:textId="77777777" w:rsidR="00B7033A" w:rsidRDefault="00B7033A" w:rsidP="0076372E">
      <w:pPr>
        <w:tabs>
          <w:tab w:val="left" w:pos="1140"/>
        </w:tabs>
      </w:pPr>
    </w:p>
    <w:tbl>
      <w:tblPr>
        <w:tblpPr w:leftFromText="180" w:rightFromText="180" w:vertAnchor="text" w:horzAnchor="margin" w:tblpY="22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064"/>
        <w:gridCol w:w="496"/>
        <w:gridCol w:w="763"/>
        <w:gridCol w:w="1443"/>
        <w:gridCol w:w="1366"/>
        <w:gridCol w:w="1746"/>
        <w:gridCol w:w="1657"/>
        <w:gridCol w:w="1112"/>
        <w:gridCol w:w="420"/>
        <w:gridCol w:w="1060"/>
        <w:gridCol w:w="370"/>
        <w:gridCol w:w="1118"/>
        <w:gridCol w:w="426"/>
      </w:tblGrid>
      <w:tr w:rsidR="00B7033A" w14:paraId="0EC057D1" w14:textId="77777777" w:rsidTr="00824824">
        <w:trPr>
          <w:trHeight w:val="321"/>
        </w:trPr>
        <w:tc>
          <w:tcPr>
            <w:tcW w:w="14041" w:type="dxa"/>
            <w:gridSpan w:val="13"/>
            <w:shd w:val="clear" w:color="auto" w:fill="385522"/>
          </w:tcPr>
          <w:p w14:paraId="3AB00BC5" w14:textId="22636FB8" w:rsidR="00B7033A" w:rsidRPr="000942B0" w:rsidRDefault="00B7033A" w:rsidP="00824824">
            <w:pPr>
              <w:pStyle w:val="TableParagraph"/>
              <w:spacing w:line="243" w:lineRule="exact"/>
              <w:rPr>
                <w:sz w:val="20"/>
                <w:lang w:val="sr-Cyrl-RS"/>
              </w:rPr>
            </w:pPr>
            <w:r>
              <w:rPr>
                <w:color w:val="FFFFFF"/>
                <w:sz w:val="20"/>
              </w:rPr>
              <w:t>Посебни</w:t>
            </w:r>
            <w:r>
              <w:rPr>
                <w:color w:val="FFFFFF"/>
                <w:spacing w:val="-7"/>
                <w:sz w:val="20"/>
              </w:rPr>
              <w:t xml:space="preserve"> </w:t>
            </w:r>
            <w:r>
              <w:rPr>
                <w:color w:val="FFFFFF"/>
                <w:sz w:val="20"/>
              </w:rPr>
              <w:t>циљ</w:t>
            </w:r>
            <w:r>
              <w:rPr>
                <w:color w:val="FFFFFF"/>
                <w:spacing w:val="-8"/>
                <w:sz w:val="20"/>
              </w:rPr>
              <w:t xml:space="preserve"> </w:t>
            </w:r>
            <w:r>
              <w:rPr>
                <w:color w:val="FFFFFF"/>
                <w:sz w:val="20"/>
              </w:rPr>
              <w:t>1.5.</w:t>
            </w:r>
            <w:r>
              <w:rPr>
                <w:color w:val="FFFFFF"/>
                <w:spacing w:val="-6"/>
                <w:sz w:val="20"/>
              </w:rPr>
              <w:t xml:space="preserve"> </w:t>
            </w:r>
            <w:r w:rsidRPr="00FF3880">
              <w:rPr>
                <w:rFonts w:ascii="Times New Roman" w:eastAsia="Times New Roman" w:hAnsi="Times New Roman" w:cs="Times New Roman"/>
                <w:lang w:eastAsia="zh-CN"/>
              </w:rPr>
              <w:t xml:space="preserve"> </w:t>
            </w:r>
            <w:r w:rsidRPr="00B7033A">
              <w:rPr>
                <w:rFonts w:ascii="Times New Roman" w:eastAsia="Times New Roman" w:hAnsi="Times New Roman" w:cs="Times New Roman"/>
                <w:lang w:val="sr-Cyrl-CS" w:eastAsia="zh-CN"/>
              </w:rPr>
              <w:t xml:space="preserve"> </w:t>
            </w:r>
            <w:r>
              <w:rPr>
                <w:color w:val="FFFFFF"/>
                <w:sz w:val="20"/>
                <w:lang w:val="sr-Cyrl-CS"/>
              </w:rPr>
              <w:t>У</w:t>
            </w:r>
            <w:r w:rsidRPr="00B7033A">
              <w:rPr>
                <w:color w:val="FFFFFF"/>
                <w:sz w:val="20"/>
                <w:lang w:val="sr-Cyrl-CS"/>
              </w:rPr>
              <w:t>споставити и ојачати капацитете и сарадњу са припадницима дијаспоре</w:t>
            </w:r>
            <w:r>
              <w:rPr>
                <w:color w:val="FFFFFF"/>
                <w:sz w:val="20"/>
                <w:lang w:val="sr-Cyrl-CS"/>
              </w:rPr>
              <w:t xml:space="preserve"> </w:t>
            </w:r>
            <w:r w:rsidRPr="00B7033A">
              <w:rPr>
                <w:color w:val="FFFFFF"/>
                <w:sz w:val="20"/>
                <w:lang w:val="sr-Cyrl-CS"/>
              </w:rPr>
              <w:t>ради јачања економског развоја града</w:t>
            </w:r>
          </w:p>
        </w:tc>
      </w:tr>
      <w:tr w:rsidR="00B7033A" w14:paraId="7FF50E26" w14:textId="77777777" w:rsidTr="00824824">
        <w:trPr>
          <w:trHeight w:val="318"/>
        </w:trPr>
        <w:tc>
          <w:tcPr>
            <w:tcW w:w="14041" w:type="dxa"/>
            <w:gridSpan w:val="13"/>
            <w:shd w:val="clear" w:color="auto" w:fill="C5DFB3"/>
          </w:tcPr>
          <w:p w14:paraId="03F598D6" w14:textId="77777777" w:rsidR="00B7033A" w:rsidRPr="00E610AA" w:rsidRDefault="00B7033A" w:rsidP="00824824">
            <w:pPr>
              <w:pStyle w:val="TableParagraph"/>
              <w:spacing w:before="37"/>
              <w:rPr>
                <w:sz w:val="20"/>
                <w:lang w:val="sr-Cyrl-RS"/>
              </w:rPr>
            </w:pPr>
            <w:r>
              <w:rPr>
                <w:color w:val="212121"/>
                <w:sz w:val="20"/>
              </w:rPr>
              <w:t>Институција</w:t>
            </w:r>
            <w:r>
              <w:rPr>
                <w:color w:val="212121"/>
                <w:spacing w:val="-8"/>
                <w:sz w:val="20"/>
              </w:rPr>
              <w:t xml:space="preserve"> </w:t>
            </w:r>
            <w:r>
              <w:rPr>
                <w:color w:val="212121"/>
                <w:sz w:val="20"/>
              </w:rPr>
              <w:t>одговорна</w:t>
            </w:r>
            <w:r>
              <w:rPr>
                <w:color w:val="212121"/>
                <w:spacing w:val="-8"/>
                <w:sz w:val="20"/>
              </w:rPr>
              <w:t xml:space="preserve"> </w:t>
            </w:r>
            <w:r>
              <w:rPr>
                <w:color w:val="212121"/>
                <w:sz w:val="20"/>
              </w:rPr>
              <w:t>за</w:t>
            </w:r>
            <w:r>
              <w:rPr>
                <w:color w:val="212121"/>
                <w:spacing w:val="-5"/>
                <w:sz w:val="20"/>
              </w:rPr>
              <w:t xml:space="preserve"> </w:t>
            </w:r>
            <w:r>
              <w:rPr>
                <w:color w:val="212121"/>
                <w:sz w:val="20"/>
              </w:rPr>
              <w:t>координацију</w:t>
            </w:r>
            <w:r>
              <w:rPr>
                <w:color w:val="212121"/>
                <w:spacing w:val="-8"/>
                <w:sz w:val="20"/>
              </w:rPr>
              <w:t xml:space="preserve"> </w:t>
            </w:r>
            <w:r>
              <w:rPr>
                <w:color w:val="212121"/>
                <w:sz w:val="20"/>
              </w:rPr>
              <w:t>и</w:t>
            </w:r>
            <w:r>
              <w:rPr>
                <w:color w:val="212121"/>
                <w:spacing w:val="-8"/>
                <w:sz w:val="20"/>
              </w:rPr>
              <w:t xml:space="preserve"> </w:t>
            </w:r>
            <w:r>
              <w:rPr>
                <w:color w:val="212121"/>
                <w:sz w:val="20"/>
              </w:rPr>
              <w:t>извештавање:</w:t>
            </w:r>
            <w:r>
              <w:rPr>
                <w:color w:val="212121"/>
                <w:spacing w:val="-6"/>
                <w:sz w:val="20"/>
              </w:rPr>
              <w:t xml:space="preserve"> </w:t>
            </w:r>
            <w:r>
              <w:rPr>
                <w:color w:val="212121"/>
                <w:sz w:val="20"/>
              </w:rPr>
              <w:t>ЈЛС</w:t>
            </w:r>
            <w:r>
              <w:rPr>
                <w:color w:val="212121"/>
                <w:spacing w:val="-9"/>
                <w:sz w:val="20"/>
              </w:rPr>
              <w:t xml:space="preserve"> </w:t>
            </w:r>
            <w:r>
              <w:rPr>
                <w:color w:val="212121"/>
                <w:spacing w:val="-2"/>
                <w:sz w:val="20"/>
                <w:lang w:val="sr-Cyrl-RS"/>
              </w:rPr>
              <w:t>Пожаревац</w:t>
            </w:r>
          </w:p>
        </w:tc>
      </w:tr>
      <w:tr w:rsidR="00B7033A" w14:paraId="73A26227" w14:textId="77777777" w:rsidTr="00824824">
        <w:trPr>
          <w:trHeight w:val="261"/>
        </w:trPr>
        <w:tc>
          <w:tcPr>
            <w:tcW w:w="2064" w:type="dxa"/>
            <w:tcBorders>
              <w:bottom w:val="nil"/>
              <w:right w:val="nil"/>
            </w:tcBorders>
            <w:shd w:val="clear" w:color="auto" w:fill="D9D9D9"/>
          </w:tcPr>
          <w:p w14:paraId="772CC1C9" w14:textId="77777777" w:rsidR="00B7033A" w:rsidRDefault="00B7033A" w:rsidP="00824824">
            <w:pPr>
              <w:pStyle w:val="TableParagraph"/>
              <w:tabs>
                <w:tab w:val="left" w:pos="1324"/>
              </w:tabs>
              <w:spacing w:line="242" w:lineRule="exact"/>
              <w:rPr>
                <w:sz w:val="20"/>
              </w:rPr>
            </w:pPr>
            <w:r>
              <w:rPr>
                <w:spacing w:val="-2"/>
                <w:sz w:val="20"/>
              </w:rPr>
              <w:t>Показатељ</w:t>
            </w:r>
            <w:r>
              <w:rPr>
                <w:sz w:val="20"/>
              </w:rPr>
              <w:tab/>
            </w:r>
            <w:r>
              <w:rPr>
                <w:spacing w:val="-2"/>
                <w:sz w:val="20"/>
              </w:rPr>
              <w:t>исхода</w:t>
            </w:r>
          </w:p>
        </w:tc>
        <w:tc>
          <w:tcPr>
            <w:tcW w:w="496" w:type="dxa"/>
            <w:tcBorders>
              <w:left w:val="nil"/>
              <w:bottom w:val="nil"/>
              <w:right w:val="nil"/>
            </w:tcBorders>
            <w:shd w:val="clear" w:color="auto" w:fill="D9D9D9"/>
          </w:tcPr>
          <w:p w14:paraId="0B133123" w14:textId="77777777" w:rsidR="00B7033A" w:rsidRDefault="00B7033A" w:rsidP="00824824">
            <w:pPr>
              <w:pStyle w:val="TableParagraph"/>
              <w:spacing w:line="242" w:lineRule="exact"/>
              <w:ind w:left="151"/>
              <w:rPr>
                <w:sz w:val="20"/>
              </w:rPr>
            </w:pPr>
            <w:r>
              <w:rPr>
                <w:spacing w:val="-5"/>
                <w:sz w:val="20"/>
              </w:rPr>
              <w:t>на</w:t>
            </w:r>
          </w:p>
        </w:tc>
        <w:tc>
          <w:tcPr>
            <w:tcW w:w="763" w:type="dxa"/>
            <w:tcBorders>
              <w:left w:val="nil"/>
              <w:bottom w:val="nil"/>
            </w:tcBorders>
            <w:shd w:val="clear" w:color="auto" w:fill="D9D9D9"/>
          </w:tcPr>
          <w:p w14:paraId="7A50BB97" w14:textId="77777777" w:rsidR="00B7033A" w:rsidRDefault="00B7033A" w:rsidP="00824824">
            <w:pPr>
              <w:pStyle w:val="TableParagraph"/>
              <w:spacing w:line="242" w:lineRule="exact"/>
              <w:ind w:left="152"/>
              <w:rPr>
                <w:sz w:val="20"/>
              </w:rPr>
            </w:pPr>
            <w:r>
              <w:rPr>
                <w:spacing w:val="-2"/>
                <w:sz w:val="20"/>
              </w:rPr>
              <w:t>нивоу</w:t>
            </w:r>
          </w:p>
        </w:tc>
        <w:tc>
          <w:tcPr>
            <w:tcW w:w="1443" w:type="dxa"/>
            <w:tcBorders>
              <w:bottom w:val="nil"/>
            </w:tcBorders>
            <w:shd w:val="clear" w:color="auto" w:fill="D9D9D9"/>
          </w:tcPr>
          <w:p w14:paraId="063992AF" w14:textId="77777777" w:rsidR="00B7033A" w:rsidRDefault="00B7033A" w:rsidP="00824824">
            <w:pPr>
              <w:pStyle w:val="TableParagraph"/>
              <w:spacing w:line="242" w:lineRule="exact"/>
              <w:ind w:left="106"/>
              <w:rPr>
                <w:sz w:val="20"/>
              </w:rPr>
            </w:pPr>
            <w:r>
              <w:rPr>
                <w:spacing w:val="-2"/>
                <w:sz w:val="20"/>
              </w:rPr>
              <w:t>Jединица</w:t>
            </w:r>
          </w:p>
        </w:tc>
        <w:tc>
          <w:tcPr>
            <w:tcW w:w="1366" w:type="dxa"/>
            <w:tcBorders>
              <w:bottom w:val="nil"/>
            </w:tcBorders>
            <w:shd w:val="clear" w:color="auto" w:fill="D9D9D9"/>
          </w:tcPr>
          <w:p w14:paraId="69BCFCBE" w14:textId="77777777" w:rsidR="00B7033A" w:rsidRDefault="00B7033A" w:rsidP="00824824">
            <w:pPr>
              <w:pStyle w:val="TableParagraph"/>
              <w:spacing w:line="242" w:lineRule="exact"/>
              <w:ind w:left="106"/>
              <w:rPr>
                <w:sz w:val="20"/>
              </w:rPr>
            </w:pPr>
            <w:r>
              <w:rPr>
                <w:spacing w:val="-2"/>
                <w:sz w:val="20"/>
              </w:rPr>
              <w:t>Извор</w:t>
            </w:r>
          </w:p>
        </w:tc>
        <w:tc>
          <w:tcPr>
            <w:tcW w:w="1746" w:type="dxa"/>
            <w:tcBorders>
              <w:bottom w:val="nil"/>
            </w:tcBorders>
            <w:shd w:val="clear" w:color="auto" w:fill="D9D9D9"/>
          </w:tcPr>
          <w:p w14:paraId="1238F592" w14:textId="77777777" w:rsidR="00B7033A" w:rsidRDefault="00B7033A" w:rsidP="00824824">
            <w:pPr>
              <w:pStyle w:val="TableParagraph"/>
              <w:spacing w:line="242" w:lineRule="exact"/>
              <w:ind w:left="106"/>
              <w:rPr>
                <w:sz w:val="20"/>
              </w:rPr>
            </w:pPr>
            <w:r>
              <w:rPr>
                <w:spacing w:val="-2"/>
                <w:sz w:val="20"/>
              </w:rPr>
              <w:t>Почетна</w:t>
            </w:r>
          </w:p>
        </w:tc>
        <w:tc>
          <w:tcPr>
            <w:tcW w:w="1657" w:type="dxa"/>
            <w:tcBorders>
              <w:bottom w:val="nil"/>
            </w:tcBorders>
            <w:shd w:val="clear" w:color="auto" w:fill="D9D9D9"/>
          </w:tcPr>
          <w:p w14:paraId="2E318EC6" w14:textId="77777777" w:rsidR="00B7033A" w:rsidRDefault="00B7033A" w:rsidP="00824824">
            <w:pPr>
              <w:pStyle w:val="TableParagraph"/>
              <w:spacing w:line="242" w:lineRule="exact"/>
              <w:ind w:left="103"/>
              <w:rPr>
                <w:sz w:val="20"/>
              </w:rPr>
            </w:pPr>
            <w:r>
              <w:rPr>
                <w:sz w:val="20"/>
              </w:rPr>
              <w:t>Базна</w:t>
            </w:r>
            <w:r>
              <w:rPr>
                <w:spacing w:val="-6"/>
                <w:sz w:val="20"/>
              </w:rPr>
              <w:t xml:space="preserve"> </w:t>
            </w:r>
            <w:r>
              <w:rPr>
                <w:spacing w:val="-2"/>
                <w:sz w:val="20"/>
              </w:rPr>
              <w:t>година</w:t>
            </w:r>
          </w:p>
        </w:tc>
        <w:tc>
          <w:tcPr>
            <w:tcW w:w="1112" w:type="dxa"/>
            <w:tcBorders>
              <w:bottom w:val="nil"/>
              <w:right w:val="nil"/>
            </w:tcBorders>
            <w:shd w:val="clear" w:color="auto" w:fill="D9D9D9"/>
          </w:tcPr>
          <w:p w14:paraId="3E3F0644" w14:textId="77777777" w:rsidR="00B7033A" w:rsidRDefault="00B7033A" w:rsidP="00824824">
            <w:pPr>
              <w:pStyle w:val="TableParagraph"/>
              <w:spacing w:line="242" w:lineRule="exact"/>
              <w:ind w:left="104"/>
              <w:rPr>
                <w:sz w:val="20"/>
              </w:rPr>
            </w:pPr>
            <w:r>
              <w:rPr>
                <w:spacing w:val="-2"/>
                <w:sz w:val="20"/>
              </w:rPr>
              <w:t>Циљана</w:t>
            </w:r>
          </w:p>
        </w:tc>
        <w:tc>
          <w:tcPr>
            <w:tcW w:w="420" w:type="dxa"/>
            <w:tcBorders>
              <w:left w:val="nil"/>
              <w:bottom w:val="nil"/>
            </w:tcBorders>
            <w:shd w:val="clear" w:color="auto" w:fill="D9D9D9"/>
          </w:tcPr>
          <w:p w14:paraId="12E02B5C" w14:textId="77777777" w:rsidR="00B7033A" w:rsidRDefault="00B7033A" w:rsidP="00824824">
            <w:pPr>
              <w:pStyle w:val="TableParagraph"/>
              <w:ind w:left="0"/>
              <w:rPr>
                <w:rFonts w:ascii="Times New Roman"/>
                <w:sz w:val="18"/>
              </w:rPr>
            </w:pPr>
          </w:p>
        </w:tc>
        <w:tc>
          <w:tcPr>
            <w:tcW w:w="1060" w:type="dxa"/>
            <w:tcBorders>
              <w:bottom w:val="nil"/>
              <w:right w:val="nil"/>
            </w:tcBorders>
            <w:shd w:val="clear" w:color="auto" w:fill="D9D9D9"/>
          </w:tcPr>
          <w:p w14:paraId="3CEC14EE" w14:textId="77777777" w:rsidR="00B7033A" w:rsidRDefault="00B7033A" w:rsidP="00824824">
            <w:pPr>
              <w:pStyle w:val="TableParagraph"/>
              <w:spacing w:line="242" w:lineRule="exact"/>
              <w:ind w:left="101"/>
              <w:rPr>
                <w:sz w:val="20"/>
              </w:rPr>
            </w:pPr>
            <w:r>
              <w:rPr>
                <w:spacing w:val="-2"/>
                <w:sz w:val="20"/>
              </w:rPr>
              <w:t>Циљана</w:t>
            </w:r>
          </w:p>
        </w:tc>
        <w:tc>
          <w:tcPr>
            <w:tcW w:w="370" w:type="dxa"/>
            <w:tcBorders>
              <w:left w:val="nil"/>
              <w:bottom w:val="nil"/>
            </w:tcBorders>
            <w:shd w:val="clear" w:color="auto" w:fill="D9D9D9"/>
          </w:tcPr>
          <w:p w14:paraId="47EBC441" w14:textId="77777777" w:rsidR="00B7033A" w:rsidRDefault="00B7033A" w:rsidP="00824824">
            <w:pPr>
              <w:pStyle w:val="TableParagraph"/>
              <w:ind w:left="0"/>
              <w:rPr>
                <w:rFonts w:ascii="Times New Roman"/>
                <w:sz w:val="18"/>
              </w:rPr>
            </w:pPr>
          </w:p>
        </w:tc>
        <w:tc>
          <w:tcPr>
            <w:tcW w:w="1118" w:type="dxa"/>
            <w:tcBorders>
              <w:bottom w:val="nil"/>
              <w:right w:val="nil"/>
            </w:tcBorders>
            <w:shd w:val="clear" w:color="auto" w:fill="D9D9D9"/>
          </w:tcPr>
          <w:p w14:paraId="3AD4CAA1" w14:textId="77777777" w:rsidR="00B7033A" w:rsidRDefault="00B7033A" w:rsidP="00824824">
            <w:pPr>
              <w:pStyle w:val="TableParagraph"/>
              <w:spacing w:line="242" w:lineRule="exact"/>
              <w:ind w:left="100"/>
              <w:rPr>
                <w:sz w:val="20"/>
              </w:rPr>
            </w:pPr>
            <w:r>
              <w:rPr>
                <w:spacing w:val="-2"/>
                <w:sz w:val="20"/>
              </w:rPr>
              <w:t>Циљана</w:t>
            </w:r>
          </w:p>
        </w:tc>
        <w:tc>
          <w:tcPr>
            <w:tcW w:w="426" w:type="dxa"/>
            <w:tcBorders>
              <w:left w:val="nil"/>
              <w:bottom w:val="nil"/>
            </w:tcBorders>
            <w:shd w:val="clear" w:color="auto" w:fill="D9D9D9"/>
          </w:tcPr>
          <w:p w14:paraId="106E543D" w14:textId="77777777" w:rsidR="00B7033A" w:rsidRDefault="00B7033A" w:rsidP="00824824">
            <w:pPr>
              <w:pStyle w:val="TableParagraph"/>
              <w:ind w:left="0"/>
              <w:rPr>
                <w:rFonts w:ascii="Times New Roman"/>
                <w:sz w:val="18"/>
              </w:rPr>
            </w:pPr>
          </w:p>
        </w:tc>
      </w:tr>
      <w:tr w:rsidR="00B7033A" w14:paraId="46A1883C" w14:textId="77777777" w:rsidTr="00824824">
        <w:trPr>
          <w:trHeight w:val="244"/>
        </w:trPr>
        <w:tc>
          <w:tcPr>
            <w:tcW w:w="2064" w:type="dxa"/>
            <w:tcBorders>
              <w:top w:val="nil"/>
              <w:bottom w:val="nil"/>
              <w:right w:val="nil"/>
            </w:tcBorders>
            <w:shd w:val="clear" w:color="auto" w:fill="D9D9D9"/>
          </w:tcPr>
          <w:p w14:paraId="379C62A3" w14:textId="77777777" w:rsidR="00B7033A" w:rsidRDefault="00B7033A" w:rsidP="00824824">
            <w:pPr>
              <w:pStyle w:val="TableParagraph"/>
              <w:spacing w:line="225" w:lineRule="exact"/>
              <w:rPr>
                <w:sz w:val="20"/>
              </w:rPr>
            </w:pPr>
            <w:r>
              <w:rPr>
                <w:sz w:val="20"/>
              </w:rPr>
              <w:t>посебног</w:t>
            </w:r>
            <w:r>
              <w:rPr>
                <w:spacing w:val="-9"/>
                <w:sz w:val="20"/>
              </w:rPr>
              <w:t xml:space="preserve"> </w:t>
            </w:r>
            <w:r>
              <w:rPr>
                <w:spacing w:val="-4"/>
                <w:sz w:val="20"/>
              </w:rPr>
              <w:t>циља</w:t>
            </w:r>
          </w:p>
        </w:tc>
        <w:tc>
          <w:tcPr>
            <w:tcW w:w="496" w:type="dxa"/>
            <w:tcBorders>
              <w:top w:val="nil"/>
              <w:left w:val="nil"/>
              <w:bottom w:val="nil"/>
              <w:right w:val="nil"/>
            </w:tcBorders>
            <w:shd w:val="clear" w:color="auto" w:fill="D9D9D9"/>
          </w:tcPr>
          <w:p w14:paraId="0580D36C" w14:textId="77777777" w:rsidR="00B7033A" w:rsidRDefault="00B7033A" w:rsidP="00824824">
            <w:pPr>
              <w:pStyle w:val="TableParagraph"/>
              <w:ind w:left="0"/>
              <w:rPr>
                <w:rFonts w:ascii="Times New Roman"/>
                <w:sz w:val="16"/>
              </w:rPr>
            </w:pPr>
          </w:p>
        </w:tc>
        <w:tc>
          <w:tcPr>
            <w:tcW w:w="763" w:type="dxa"/>
            <w:tcBorders>
              <w:top w:val="nil"/>
              <w:left w:val="nil"/>
              <w:bottom w:val="nil"/>
            </w:tcBorders>
            <w:shd w:val="clear" w:color="auto" w:fill="D9D9D9"/>
          </w:tcPr>
          <w:p w14:paraId="3A3B7F4C" w14:textId="77777777" w:rsidR="00B7033A" w:rsidRDefault="00B7033A" w:rsidP="00824824">
            <w:pPr>
              <w:pStyle w:val="TableParagraph"/>
              <w:ind w:left="0"/>
              <w:rPr>
                <w:rFonts w:ascii="Times New Roman"/>
                <w:sz w:val="16"/>
              </w:rPr>
            </w:pPr>
          </w:p>
        </w:tc>
        <w:tc>
          <w:tcPr>
            <w:tcW w:w="1443" w:type="dxa"/>
            <w:tcBorders>
              <w:top w:val="nil"/>
              <w:bottom w:val="nil"/>
            </w:tcBorders>
            <w:shd w:val="clear" w:color="auto" w:fill="D9D9D9"/>
          </w:tcPr>
          <w:p w14:paraId="178F4EC5" w14:textId="77777777" w:rsidR="00B7033A" w:rsidRDefault="00B7033A" w:rsidP="00824824">
            <w:pPr>
              <w:pStyle w:val="TableParagraph"/>
              <w:spacing w:line="225" w:lineRule="exact"/>
              <w:ind w:left="106"/>
              <w:rPr>
                <w:sz w:val="20"/>
              </w:rPr>
            </w:pPr>
            <w:r>
              <w:rPr>
                <w:spacing w:val="-4"/>
                <w:sz w:val="20"/>
              </w:rPr>
              <w:t>мере</w:t>
            </w:r>
          </w:p>
        </w:tc>
        <w:tc>
          <w:tcPr>
            <w:tcW w:w="1366" w:type="dxa"/>
            <w:tcBorders>
              <w:top w:val="nil"/>
              <w:bottom w:val="nil"/>
            </w:tcBorders>
            <w:shd w:val="clear" w:color="auto" w:fill="D9D9D9"/>
          </w:tcPr>
          <w:p w14:paraId="6FCD8BF8" w14:textId="77777777" w:rsidR="00B7033A" w:rsidRDefault="00B7033A" w:rsidP="00824824">
            <w:pPr>
              <w:pStyle w:val="TableParagraph"/>
              <w:spacing w:line="225" w:lineRule="exact"/>
              <w:ind w:left="106"/>
              <w:rPr>
                <w:sz w:val="20"/>
              </w:rPr>
            </w:pPr>
            <w:r>
              <w:rPr>
                <w:spacing w:val="-2"/>
                <w:sz w:val="20"/>
              </w:rPr>
              <w:t>провере</w:t>
            </w:r>
          </w:p>
        </w:tc>
        <w:tc>
          <w:tcPr>
            <w:tcW w:w="1746" w:type="dxa"/>
            <w:tcBorders>
              <w:top w:val="nil"/>
              <w:bottom w:val="nil"/>
            </w:tcBorders>
            <w:shd w:val="clear" w:color="auto" w:fill="D9D9D9"/>
          </w:tcPr>
          <w:p w14:paraId="3B7F8FF9" w14:textId="77777777" w:rsidR="00B7033A" w:rsidRDefault="00B7033A" w:rsidP="00824824">
            <w:pPr>
              <w:pStyle w:val="TableParagraph"/>
              <w:spacing w:line="225" w:lineRule="exact"/>
              <w:ind w:left="106"/>
              <w:rPr>
                <w:sz w:val="20"/>
              </w:rPr>
            </w:pPr>
            <w:r>
              <w:rPr>
                <w:spacing w:val="-2"/>
                <w:sz w:val="20"/>
              </w:rPr>
              <w:t>вредност</w:t>
            </w:r>
          </w:p>
        </w:tc>
        <w:tc>
          <w:tcPr>
            <w:tcW w:w="1657" w:type="dxa"/>
            <w:tcBorders>
              <w:top w:val="nil"/>
              <w:bottom w:val="nil"/>
            </w:tcBorders>
            <w:shd w:val="clear" w:color="auto" w:fill="D9D9D9"/>
          </w:tcPr>
          <w:p w14:paraId="27C30612" w14:textId="77777777" w:rsidR="00B7033A" w:rsidRDefault="00B7033A" w:rsidP="00824824">
            <w:pPr>
              <w:pStyle w:val="TableParagraph"/>
              <w:ind w:left="0"/>
              <w:rPr>
                <w:rFonts w:ascii="Times New Roman"/>
                <w:sz w:val="16"/>
              </w:rPr>
            </w:pPr>
          </w:p>
        </w:tc>
        <w:tc>
          <w:tcPr>
            <w:tcW w:w="1112" w:type="dxa"/>
            <w:tcBorders>
              <w:top w:val="nil"/>
              <w:bottom w:val="nil"/>
              <w:right w:val="nil"/>
            </w:tcBorders>
            <w:shd w:val="clear" w:color="auto" w:fill="D9D9D9"/>
          </w:tcPr>
          <w:p w14:paraId="7FCCA65E" w14:textId="77777777" w:rsidR="00B7033A" w:rsidRDefault="00B7033A" w:rsidP="00824824">
            <w:pPr>
              <w:pStyle w:val="TableParagraph"/>
              <w:spacing w:line="225" w:lineRule="exact"/>
              <w:ind w:left="104"/>
              <w:rPr>
                <w:sz w:val="20"/>
              </w:rPr>
            </w:pPr>
            <w:r>
              <w:rPr>
                <w:spacing w:val="-2"/>
                <w:sz w:val="20"/>
              </w:rPr>
              <w:t>вредност</w:t>
            </w:r>
          </w:p>
        </w:tc>
        <w:tc>
          <w:tcPr>
            <w:tcW w:w="420" w:type="dxa"/>
            <w:tcBorders>
              <w:top w:val="nil"/>
              <w:left w:val="nil"/>
              <w:bottom w:val="nil"/>
            </w:tcBorders>
            <w:shd w:val="clear" w:color="auto" w:fill="D9D9D9"/>
          </w:tcPr>
          <w:p w14:paraId="69176F70" w14:textId="77777777" w:rsidR="00B7033A" w:rsidRDefault="00B7033A" w:rsidP="00824824">
            <w:pPr>
              <w:pStyle w:val="TableParagraph"/>
              <w:spacing w:line="225" w:lineRule="exact"/>
              <w:ind w:left="218"/>
              <w:rPr>
                <w:sz w:val="20"/>
              </w:rPr>
            </w:pPr>
            <w:r>
              <w:rPr>
                <w:spacing w:val="-10"/>
                <w:sz w:val="20"/>
              </w:rPr>
              <w:t>у</w:t>
            </w:r>
          </w:p>
        </w:tc>
        <w:tc>
          <w:tcPr>
            <w:tcW w:w="1060" w:type="dxa"/>
            <w:tcBorders>
              <w:top w:val="nil"/>
              <w:bottom w:val="nil"/>
              <w:right w:val="nil"/>
            </w:tcBorders>
            <w:shd w:val="clear" w:color="auto" w:fill="D9D9D9"/>
          </w:tcPr>
          <w:p w14:paraId="431B0F4D" w14:textId="77777777" w:rsidR="00B7033A" w:rsidRDefault="00B7033A" w:rsidP="00824824">
            <w:pPr>
              <w:pStyle w:val="TableParagraph"/>
              <w:spacing w:line="225" w:lineRule="exact"/>
              <w:ind w:left="101"/>
              <w:rPr>
                <w:sz w:val="20"/>
              </w:rPr>
            </w:pPr>
            <w:r>
              <w:rPr>
                <w:spacing w:val="-2"/>
                <w:sz w:val="20"/>
              </w:rPr>
              <w:t>вредност</w:t>
            </w:r>
          </w:p>
        </w:tc>
        <w:tc>
          <w:tcPr>
            <w:tcW w:w="370" w:type="dxa"/>
            <w:tcBorders>
              <w:top w:val="nil"/>
              <w:left w:val="nil"/>
              <w:bottom w:val="nil"/>
            </w:tcBorders>
            <w:shd w:val="clear" w:color="auto" w:fill="D9D9D9"/>
          </w:tcPr>
          <w:p w14:paraId="0026E13B" w14:textId="77777777" w:rsidR="00B7033A" w:rsidRDefault="00B7033A" w:rsidP="00824824">
            <w:pPr>
              <w:pStyle w:val="TableParagraph"/>
              <w:spacing w:line="225" w:lineRule="exact"/>
              <w:ind w:left="164"/>
              <w:rPr>
                <w:sz w:val="20"/>
              </w:rPr>
            </w:pPr>
            <w:r>
              <w:rPr>
                <w:spacing w:val="-10"/>
                <w:sz w:val="20"/>
              </w:rPr>
              <w:t>у</w:t>
            </w:r>
          </w:p>
        </w:tc>
        <w:tc>
          <w:tcPr>
            <w:tcW w:w="1118" w:type="dxa"/>
            <w:tcBorders>
              <w:top w:val="nil"/>
              <w:bottom w:val="nil"/>
              <w:right w:val="nil"/>
            </w:tcBorders>
            <w:shd w:val="clear" w:color="auto" w:fill="D9D9D9"/>
          </w:tcPr>
          <w:p w14:paraId="6E9B4941" w14:textId="77777777" w:rsidR="00B7033A" w:rsidRDefault="00B7033A" w:rsidP="00824824">
            <w:pPr>
              <w:pStyle w:val="TableParagraph"/>
              <w:spacing w:line="225" w:lineRule="exact"/>
              <w:ind w:left="100"/>
              <w:rPr>
                <w:sz w:val="20"/>
              </w:rPr>
            </w:pPr>
            <w:r>
              <w:rPr>
                <w:spacing w:val="-2"/>
                <w:sz w:val="20"/>
              </w:rPr>
              <w:t>вредност</w:t>
            </w:r>
          </w:p>
        </w:tc>
        <w:tc>
          <w:tcPr>
            <w:tcW w:w="426" w:type="dxa"/>
            <w:tcBorders>
              <w:top w:val="nil"/>
              <w:left w:val="nil"/>
              <w:bottom w:val="nil"/>
            </w:tcBorders>
            <w:shd w:val="clear" w:color="auto" w:fill="D9D9D9"/>
          </w:tcPr>
          <w:p w14:paraId="565644FD" w14:textId="77777777" w:rsidR="00B7033A" w:rsidRDefault="00B7033A" w:rsidP="00824824">
            <w:pPr>
              <w:pStyle w:val="TableParagraph"/>
              <w:spacing w:line="225" w:lineRule="exact"/>
              <w:ind w:left="219"/>
              <w:rPr>
                <w:sz w:val="20"/>
              </w:rPr>
            </w:pPr>
            <w:r>
              <w:rPr>
                <w:spacing w:val="-10"/>
                <w:sz w:val="20"/>
              </w:rPr>
              <w:t>у</w:t>
            </w:r>
          </w:p>
        </w:tc>
      </w:tr>
      <w:tr w:rsidR="00B7033A" w14:paraId="3BA1D2CE" w14:textId="77777777" w:rsidTr="00824824">
        <w:trPr>
          <w:trHeight w:val="224"/>
        </w:trPr>
        <w:tc>
          <w:tcPr>
            <w:tcW w:w="2064" w:type="dxa"/>
            <w:tcBorders>
              <w:top w:val="nil"/>
              <w:right w:val="nil"/>
            </w:tcBorders>
            <w:shd w:val="clear" w:color="auto" w:fill="D9D9D9"/>
          </w:tcPr>
          <w:p w14:paraId="3DF435F8" w14:textId="77777777" w:rsidR="00B7033A" w:rsidRDefault="00B7033A" w:rsidP="00824824">
            <w:pPr>
              <w:pStyle w:val="TableParagraph"/>
              <w:ind w:left="0"/>
              <w:rPr>
                <w:rFonts w:ascii="Times New Roman"/>
                <w:sz w:val="16"/>
              </w:rPr>
            </w:pPr>
          </w:p>
        </w:tc>
        <w:tc>
          <w:tcPr>
            <w:tcW w:w="496" w:type="dxa"/>
            <w:tcBorders>
              <w:top w:val="nil"/>
              <w:left w:val="nil"/>
              <w:right w:val="nil"/>
            </w:tcBorders>
            <w:shd w:val="clear" w:color="auto" w:fill="D9D9D9"/>
          </w:tcPr>
          <w:p w14:paraId="5CC75291" w14:textId="77777777" w:rsidR="00B7033A" w:rsidRDefault="00B7033A" w:rsidP="00824824">
            <w:pPr>
              <w:pStyle w:val="TableParagraph"/>
              <w:ind w:left="0"/>
              <w:rPr>
                <w:rFonts w:ascii="Times New Roman"/>
                <w:sz w:val="16"/>
              </w:rPr>
            </w:pPr>
          </w:p>
        </w:tc>
        <w:tc>
          <w:tcPr>
            <w:tcW w:w="763" w:type="dxa"/>
            <w:tcBorders>
              <w:top w:val="nil"/>
              <w:left w:val="nil"/>
            </w:tcBorders>
            <w:shd w:val="clear" w:color="auto" w:fill="D9D9D9"/>
          </w:tcPr>
          <w:p w14:paraId="65B77EF5" w14:textId="77777777" w:rsidR="00B7033A" w:rsidRDefault="00B7033A" w:rsidP="00824824">
            <w:pPr>
              <w:pStyle w:val="TableParagraph"/>
              <w:ind w:left="0"/>
              <w:rPr>
                <w:rFonts w:ascii="Times New Roman"/>
                <w:sz w:val="16"/>
              </w:rPr>
            </w:pPr>
          </w:p>
        </w:tc>
        <w:tc>
          <w:tcPr>
            <w:tcW w:w="1443" w:type="dxa"/>
            <w:tcBorders>
              <w:top w:val="nil"/>
            </w:tcBorders>
            <w:shd w:val="clear" w:color="auto" w:fill="D9D9D9"/>
          </w:tcPr>
          <w:p w14:paraId="4B8E67A0" w14:textId="77777777" w:rsidR="00B7033A" w:rsidRDefault="00B7033A" w:rsidP="00824824">
            <w:pPr>
              <w:pStyle w:val="TableParagraph"/>
              <w:ind w:left="0"/>
              <w:rPr>
                <w:rFonts w:ascii="Times New Roman"/>
                <w:sz w:val="16"/>
              </w:rPr>
            </w:pPr>
          </w:p>
        </w:tc>
        <w:tc>
          <w:tcPr>
            <w:tcW w:w="1366" w:type="dxa"/>
            <w:tcBorders>
              <w:top w:val="nil"/>
            </w:tcBorders>
            <w:shd w:val="clear" w:color="auto" w:fill="D9D9D9"/>
          </w:tcPr>
          <w:p w14:paraId="312A512C" w14:textId="77777777" w:rsidR="00B7033A" w:rsidRDefault="00B7033A" w:rsidP="00824824">
            <w:pPr>
              <w:pStyle w:val="TableParagraph"/>
              <w:ind w:left="0"/>
              <w:rPr>
                <w:rFonts w:ascii="Times New Roman"/>
                <w:sz w:val="16"/>
              </w:rPr>
            </w:pPr>
          </w:p>
        </w:tc>
        <w:tc>
          <w:tcPr>
            <w:tcW w:w="1746" w:type="dxa"/>
            <w:tcBorders>
              <w:top w:val="nil"/>
            </w:tcBorders>
            <w:shd w:val="clear" w:color="auto" w:fill="D9D9D9"/>
          </w:tcPr>
          <w:p w14:paraId="3F78DBFA" w14:textId="77777777" w:rsidR="00B7033A" w:rsidRDefault="00B7033A" w:rsidP="00824824">
            <w:pPr>
              <w:pStyle w:val="TableParagraph"/>
              <w:ind w:left="0"/>
              <w:rPr>
                <w:rFonts w:ascii="Times New Roman"/>
                <w:sz w:val="16"/>
              </w:rPr>
            </w:pPr>
          </w:p>
        </w:tc>
        <w:tc>
          <w:tcPr>
            <w:tcW w:w="1657" w:type="dxa"/>
            <w:tcBorders>
              <w:top w:val="nil"/>
            </w:tcBorders>
            <w:shd w:val="clear" w:color="auto" w:fill="D9D9D9"/>
          </w:tcPr>
          <w:p w14:paraId="1A9BDB3E" w14:textId="77777777" w:rsidR="00B7033A" w:rsidRDefault="00B7033A" w:rsidP="00824824">
            <w:pPr>
              <w:pStyle w:val="TableParagraph"/>
              <w:ind w:left="0"/>
              <w:rPr>
                <w:rFonts w:ascii="Times New Roman"/>
                <w:sz w:val="16"/>
              </w:rPr>
            </w:pPr>
          </w:p>
        </w:tc>
        <w:tc>
          <w:tcPr>
            <w:tcW w:w="1112" w:type="dxa"/>
            <w:tcBorders>
              <w:top w:val="nil"/>
              <w:right w:val="nil"/>
            </w:tcBorders>
            <w:shd w:val="clear" w:color="auto" w:fill="D9D9D9"/>
          </w:tcPr>
          <w:p w14:paraId="68368FB2" w14:textId="77777777" w:rsidR="00B7033A" w:rsidRDefault="00B7033A" w:rsidP="00824824">
            <w:pPr>
              <w:pStyle w:val="TableParagraph"/>
              <w:spacing w:line="205" w:lineRule="exact"/>
              <w:ind w:left="104"/>
              <w:rPr>
                <w:sz w:val="20"/>
              </w:rPr>
            </w:pPr>
            <w:r>
              <w:rPr>
                <w:spacing w:val="-2"/>
                <w:sz w:val="20"/>
              </w:rPr>
              <w:t>202</w:t>
            </w:r>
            <w:r>
              <w:rPr>
                <w:spacing w:val="-2"/>
                <w:sz w:val="20"/>
                <w:lang w:val="sr-Cyrl-RS"/>
              </w:rPr>
              <w:t>6</w:t>
            </w:r>
            <w:r>
              <w:rPr>
                <w:spacing w:val="-2"/>
                <w:sz w:val="20"/>
              </w:rPr>
              <w:t>.</w:t>
            </w:r>
          </w:p>
        </w:tc>
        <w:tc>
          <w:tcPr>
            <w:tcW w:w="420" w:type="dxa"/>
            <w:tcBorders>
              <w:top w:val="nil"/>
              <w:left w:val="nil"/>
            </w:tcBorders>
            <w:shd w:val="clear" w:color="auto" w:fill="D9D9D9"/>
          </w:tcPr>
          <w:p w14:paraId="10338605" w14:textId="77777777" w:rsidR="00B7033A" w:rsidRDefault="00B7033A" w:rsidP="00824824">
            <w:pPr>
              <w:pStyle w:val="TableParagraph"/>
              <w:ind w:left="0"/>
              <w:rPr>
                <w:rFonts w:ascii="Times New Roman"/>
                <w:sz w:val="16"/>
              </w:rPr>
            </w:pPr>
          </w:p>
        </w:tc>
        <w:tc>
          <w:tcPr>
            <w:tcW w:w="1060" w:type="dxa"/>
            <w:tcBorders>
              <w:top w:val="nil"/>
              <w:right w:val="nil"/>
            </w:tcBorders>
            <w:shd w:val="clear" w:color="auto" w:fill="D9D9D9"/>
          </w:tcPr>
          <w:p w14:paraId="23A925F1" w14:textId="77777777" w:rsidR="00B7033A" w:rsidRDefault="00B7033A" w:rsidP="00824824">
            <w:pPr>
              <w:pStyle w:val="TableParagraph"/>
              <w:spacing w:line="205" w:lineRule="exact"/>
              <w:ind w:left="101"/>
              <w:rPr>
                <w:sz w:val="20"/>
              </w:rPr>
            </w:pPr>
            <w:r>
              <w:rPr>
                <w:spacing w:val="-2"/>
                <w:sz w:val="20"/>
              </w:rPr>
              <w:t>202</w:t>
            </w:r>
            <w:r>
              <w:rPr>
                <w:spacing w:val="-2"/>
                <w:sz w:val="20"/>
                <w:lang w:val="sr-Cyrl-RS"/>
              </w:rPr>
              <w:t>7</w:t>
            </w:r>
            <w:r>
              <w:rPr>
                <w:spacing w:val="-2"/>
                <w:sz w:val="20"/>
              </w:rPr>
              <w:t>.</w:t>
            </w:r>
          </w:p>
        </w:tc>
        <w:tc>
          <w:tcPr>
            <w:tcW w:w="370" w:type="dxa"/>
            <w:tcBorders>
              <w:top w:val="nil"/>
              <w:left w:val="nil"/>
            </w:tcBorders>
            <w:shd w:val="clear" w:color="auto" w:fill="D9D9D9"/>
          </w:tcPr>
          <w:p w14:paraId="2B2143E7" w14:textId="77777777" w:rsidR="00B7033A" w:rsidRDefault="00B7033A" w:rsidP="00824824">
            <w:pPr>
              <w:pStyle w:val="TableParagraph"/>
              <w:ind w:left="0"/>
              <w:rPr>
                <w:rFonts w:ascii="Times New Roman"/>
                <w:sz w:val="16"/>
              </w:rPr>
            </w:pPr>
          </w:p>
        </w:tc>
        <w:tc>
          <w:tcPr>
            <w:tcW w:w="1118" w:type="dxa"/>
            <w:tcBorders>
              <w:top w:val="nil"/>
              <w:right w:val="nil"/>
            </w:tcBorders>
            <w:shd w:val="clear" w:color="auto" w:fill="D9D9D9"/>
          </w:tcPr>
          <w:p w14:paraId="3636B4FC" w14:textId="77777777" w:rsidR="00B7033A" w:rsidRDefault="00B7033A" w:rsidP="00824824">
            <w:pPr>
              <w:pStyle w:val="TableParagraph"/>
              <w:spacing w:line="205" w:lineRule="exact"/>
              <w:ind w:left="100"/>
              <w:rPr>
                <w:sz w:val="20"/>
              </w:rPr>
            </w:pPr>
            <w:r>
              <w:rPr>
                <w:spacing w:val="-2"/>
                <w:sz w:val="20"/>
              </w:rPr>
              <w:t>202</w:t>
            </w:r>
            <w:r>
              <w:rPr>
                <w:spacing w:val="-2"/>
                <w:sz w:val="20"/>
                <w:lang w:val="sr-Cyrl-RS"/>
              </w:rPr>
              <w:t>8</w:t>
            </w:r>
            <w:r>
              <w:rPr>
                <w:spacing w:val="-2"/>
                <w:sz w:val="20"/>
              </w:rPr>
              <w:t>.</w:t>
            </w:r>
          </w:p>
        </w:tc>
        <w:tc>
          <w:tcPr>
            <w:tcW w:w="426" w:type="dxa"/>
            <w:tcBorders>
              <w:top w:val="nil"/>
              <w:left w:val="nil"/>
            </w:tcBorders>
            <w:shd w:val="clear" w:color="auto" w:fill="D9D9D9"/>
          </w:tcPr>
          <w:p w14:paraId="6BC9E6A2" w14:textId="77777777" w:rsidR="00B7033A" w:rsidRDefault="00B7033A" w:rsidP="00824824">
            <w:pPr>
              <w:pStyle w:val="TableParagraph"/>
              <w:ind w:left="0"/>
              <w:rPr>
                <w:rFonts w:ascii="Times New Roman"/>
                <w:sz w:val="16"/>
              </w:rPr>
            </w:pPr>
          </w:p>
        </w:tc>
      </w:tr>
      <w:tr w:rsidR="00B7033A" w14:paraId="1FBEDEF5" w14:textId="77777777" w:rsidTr="00824824">
        <w:trPr>
          <w:trHeight w:val="263"/>
        </w:trPr>
        <w:tc>
          <w:tcPr>
            <w:tcW w:w="3323" w:type="dxa"/>
            <w:gridSpan w:val="3"/>
            <w:tcBorders>
              <w:bottom w:val="nil"/>
            </w:tcBorders>
          </w:tcPr>
          <w:p w14:paraId="4A210FB6" w14:textId="073F88A5" w:rsidR="00B7033A" w:rsidRDefault="00470893" w:rsidP="00470893">
            <w:pPr>
              <w:pStyle w:val="TableParagraph"/>
              <w:spacing w:before="1" w:line="242" w:lineRule="exact"/>
              <w:jc w:val="center"/>
              <w:rPr>
                <w:sz w:val="20"/>
              </w:rPr>
            </w:pPr>
            <w:r>
              <w:rPr>
                <w:sz w:val="20"/>
                <w:lang w:val="sr-Cyrl-RS"/>
              </w:rPr>
              <w:t>Укључивање</w:t>
            </w:r>
            <w:r w:rsidR="00B7033A" w:rsidRPr="00EF7B0C">
              <w:rPr>
                <w:sz w:val="20"/>
                <w:lang w:val="sr-Cyrl-RS"/>
              </w:rPr>
              <w:t xml:space="preserve"> </w:t>
            </w:r>
            <w:r>
              <w:rPr>
                <w:sz w:val="20"/>
                <w:lang w:val="sr-Cyrl-RS"/>
              </w:rPr>
              <w:t>лица/организација из дијаспоре у циљу различитих програма економског развоја</w:t>
            </w:r>
          </w:p>
        </w:tc>
        <w:tc>
          <w:tcPr>
            <w:tcW w:w="1443" w:type="dxa"/>
            <w:tcBorders>
              <w:bottom w:val="nil"/>
            </w:tcBorders>
          </w:tcPr>
          <w:p w14:paraId="7164A204" w14:textId="77777777" w:rsidR="00B7033A" w:rsidRPr="002E0B06" w:rsidRDefault="00B7033A" w:rsidP="00824824">
            <w:pPr>
              <w:pStyle w:val="TableParagraph"/>
              <w:spacing w:before="1" w:line="242" w:lineRule="exact"/>
              <w:ind w:left="106"/>
              <w:jc w:val="center"/>
              <w:rPr>
                <w:sz w:val="20"/>
                <w:lang w:val="sr-Cyrl-RS"/>
              </w:rPr>
            </w:pPr>
            <w:r>
              <w:rPr>
                <w:spacing w:val="-10"/>
                <w:sz w:val="20"/>
                <w:lang w:val="sr-Cyrl-RS"/>
              </w:rPr>
              <w:t>број</w:t>
            </w:r>
          </w:p>
        </w:tc>
        <w:tc>
          <w:tcPr>
            <w:tcW w:w="1366" w:type="dxa"/>
            <w:tcBorders>
              <w:bottom w:val="nil"/>
            </w:tcBorders>
          </w:tcPr>
          <w:p w14:paraId="3CA858AF" w14:textId="5F4DB45A" w:rsidR="00B7033A" w:rsidRPr="007E7119" w:rsidRDefault="00B7033A" w:rsidP="00470893">
            <w:pPr>
              <w:pStyle w:val="TableParagraph"/>
              <w:spacing w:before="1" w:line="242" w:lineRule="exact"/>
              <w:ind w:left="106"/>
              <w:jc w:val="center"/>
              <w:rPr>
                <w:sz w:val="20"/>
                <w:lang w:val="sr-Cyrl-RS"/>
              </w:rPr>
            </w:pPr>
            <w:r>
              <w:rPr>
                <w:spacing w:val="-2"/>
                <w:sz w:val="20"/>
              </w:rPr>
              <w:t xml:space="preserve">Извештај </w:t>
            </w:r>
            <w:r w:rsidR="00470893">
              <w:rPr>
                <w:spacing w:val="-2"/>
                <w:sz w:val="20"/>
                <w:lang w:val="sr-Cyrl-RS"/>
              </w:rPr>
              <w:t>Канцеларије за дијаспору</w:t>
            </w:r>
          </w:p>
        </w:tc>
        <w:tc>
          <w:tcPr>
            <w:tcW w:w="1746" w:type="dxa"/>
            <w:tcBorders>
              <w:bottom w:val="nil"/>
            </w:tcBorders>
          </w:tcPr>
          <w:p w14:paraId="215EF456" w14:textId="165B397A" w:rsidR="00B7033A" w:rsidRPr="002E0B06" w:rsidRDefault="00470893" w:rsidP="00824824">
            <w:pPr>
              <w:pStyle w:val="TableParagraph"/>
              <w:spacing w:before="1" w:line="242" w:lineRule="exact"/>
              <w:ind w:left="106"/>
              <w:jc w:val="center"/>
              <w:rPr>
                <w:sz w:val="20"/>
                <w:lang w:val="sr-Cyrl-RS"/>
              </w:rPr>
            </w:pPr>
            <w:r>
              <w:rPr>
                <w:spacing w:val="-10"/>
                <w:sz w:val="20"/>
                <w:lang w:val="sr-Cyrl-RS"/>
              </w:rPr>
              <w:t>5</w:t>
            </w:r>
          </w:p>
        </w:tc>
        <w:tc>
          <w:tcPr>
            <w:tcW w:w="1657" w:type="dxa"/>
            <w:tcBorders>
              <w:bottom w:val="nil"/>
            </w:tcBorders>
          </w:tcPr>
          <w:p w14:paraId="52D05B03" w14:textId="77777777" w:rsidR="00B7033A" w:rsidRDefault="00B7033A" w:rsidP="00824824">
            <w:pPr>
              <w:pStyle w:val="TableParagraph"/>
              <w:spacing w:before="1" w:line="242" w:lineRule="exact"/>
              <w:ind w:left="103"/>
              <w:jc w:val="center"/>
              <w:rPr>
                <w:sz w:val="20"/>
              </w:rPr>
            </w:pPr>
            <w:r>
              <w:rPr>
                <w:spacing w:val="-2"/>
                <w:sz w:val="20"/>
              </w:rPr>
              <w:t>202</w:t>
            </w:r>
            <w:r>
              <w:rPr>
                <w:spacing w:val="-2"/>
                <w:sz w:val="20"/>
                <w:lang w:val="sr-Cyrl-RS"/>
              </w:rPr>
              <w:t>6</w:t>
            </w:r>
            <w:r>
              <w:rPr>
                <w:spacing w:val="-2"/>
                <w:sz w:val="20"/>
              </w:rPr>
              <w:t>.</w:t>
            </w:r>
          </w:p>
        </w:tc>
        <w:tc>
          <w:tcPr>
            <w:tcW w:w="1532" w:type="dxa"/>
            <w:gridSpan w:val="2"/>
            <w:tcBorders>
              <w:bottom w:val="nil"/>
            </w:tcBorders>
          </w:tcPr>
          <w:p w14:paraId="1E405EC7" w14:textId="7DF001EE" w:rsidR="00B7033A" w:rsidRPr="00E610AA" w:rsidRDefault="00470893" w:rsidP="00824824">
            <w:pPr>
              <w:pStyle w:val="TableParagraph"/>
              <w:spacing w:before="1" w:line="242" w:lineRule="exact"/>
              <w:ind w:left="104"/>
              <w:jc w:val="center"/>
              <w:rPr>
                <w:sz w:val="20"/>
                <w:lang w:val="sr-Cyrl-RS"/>
              </w:rPr>
            </w:pPr>
            <w:r>
              <w:rPr>
                <w:sz w:val="20"/>
                <w:lang w:val="sr-Cyrl-RS"/>
              </w:rPr>
              <w:t>5</w:t>
            </w:r>
          </w:p>
        </w:tc>
        <w:tc>
          <w:tcPr>
            <w:tcW w:w="1430" w:type="dxa"/>
            <w:gridSpan w:val="2"/>
            <w:tcBorders>
              <w:bottom w:val="nil"/>
            </w:tcBorders>
          </w:tcPr>
          <w:p w14:paraId="2680C638" w14:textId="072F4BA5" w:rsidR="00B7033A" w:rsidRPr="00E610AA" w:rsidRDefault="00470893" w:rsidP="00824824">
            <w:pPr>
              <w:pStyle w:val="TableParagraph"/>
              <w:spacing w:before="1" w:line="242" w:lineRule="exact"/>
              <w:ind w:left="101"/>
              <w:jc w:val="center"/>
              <w:rPr>
                <w:sz w:val="20"/>
                <w:lang w:val="sr-Cyrl-RS"/>
              </w:rPr>
            </w:pPr>
            <w:r>
              <w:rPr>
                <w:sz w:val="20"/>
                <w:lang w:val="sr-Cyrl-RS"/>
              </w:rPr>
              <w:t>5</w:t>
            </w:r>
          </w:p>
        </w:tc>
        <w:tc>
          <w:tcPr>
            <w:tcW w:w="1544" w:type="dxa"/>
            <w:gridSpan w:val="2"/>
            <w:tcBorders>
              <w:bottom w:val="nil"/>
            </w:tcBorders>
          </w:tcPr>
          <w:p w14:paraId="35412896" w14:textId="0A3ECCB8" w:rsidR="00B7033A" w:rsidRPr="00E610AA" w:rsidRDefault="00470893" w:rsidP="00824824">
            <w:pPr>
              <w:pStyle w:val="TableParagraph"/>
              <w:spacing w:before="1" w:line="242" w:lineRule="exact"/>
              <w:ind w:left="100"/>
              <w:jc w:val="center"/>
              <w:rPr>
                <w:sz w:val="20"/>
                <w:lang w:val="sr-Cyrl-RS"/>
              </w:rPr>
            </w:pPr>
            <w:r>
              <w:rPr>
                <w:sz w:val="20"/>
                <w:lang w:val="sr-Cyrl-RS"/>
              </w:rPr>
              <w:t>5</w:t>
            </w:r>
          </w:p>
        </w:tc>
      </w:tr>
      <w:tr w:rsidR="00B7033A" w14:paraId="0FE2A706" w14:textId="77777777" w:rsidTr="00824824">
        <w:trPr>
          <w:trHeight w:val="243"/>
        </w:trPr>
        <w:tc>
          <w:tcPr>
            <w:tcW w:w="3323" w:type="dxa"/>
            <w:gridSpan w:val="3"/>
            <w:tcBorders>
              <w:top w:val="nil"/>
              <w:bottom w:val="nil"/>
            </w:tcBorders>
          </w:tcPr>
          <w:p w14:paraId="787C1605" w14:textId="77777777" w:rsidR="00B7033A" w:rsidRDefault="00B7033A" w:rsidP="00824824">
            <w:pPr>
              <w:pStyle w:val="TableParagraph"/>
              <w:tabs>
                <w:tab w:val="left" w:pos="1211"/>
                <w:tab w:val="left" w:pos="2019"/>
                <w:tab w:val="left" w:pos="2460"/>
              </w:tabs>
              <w:spacing w:line="224" w:lineRule="exact"/>
              <w:ind w:left="0"/>
              <w:rPr>
                <w:sz w:val="20"/>
              </w:rPr>
            </w:pPr>
          </w:p>
        </w:tc>
        <w:tc>
          <w:tcPr>
            <w:tcW w:w="1443" w:type="dxa"/>
            <w:tcBorders>
              <w:top w:val="nil"/>
              <w:bottom w:val="nil"/>
            </w:tcBorders>
          </w:tcPr>
          <w:p w14:paraId="4B65C6C9" w14:textId="77777777" w:rsidR="00B7033A" w:rsidRDefault="00B7033A" w:rsidP="00824824">
            <w:pPr>
              <w:pStyle w:val="TableParagraph"/>
              <w:ind w:left="0"/>
              <w:rPr>
                <w:rFonts w:ascii="Times New Roman"/>
                <w:sz w:val="16"/>
              </w:rPr>
            </w:pPr>
          </w:p>
        </w:tc>
        <w:tc>
          <w:tcPr>
            <w:tcW w:w="1366" w:type="dxa"/>
            <w:tcBorders>
              <w:top w:val="nil"/>
              <w:bottom w:val="nil"/>
            </w:tcBorders>
          </w:tcPr>
          <w:p w14:paraId="1A87E85C" w14:textId="77777777" w:rsidR="00B7033A" w:rsidRDefault="00B7033A" w:rsidP="00824824">
            <w:pPr>
              <w:pStyle w:val="TableParagraph"/>
              <w:spacing w:line="224" w:lineRule="exact"/>
              <w:ind w:left="0"/>
              <w:rPr>
                <w:sz w:val="20"/>
              </w:rPr>
            </w:pPr>
          </w:p>
        </w:tc>
        <w:tc>
          <w:tcPr>
            <w:tcW w:w="1746" w:type="dxa"/>
            <w:tcBorders>
              <w:top w:val="nil"/>
              <w:bottom w:val="nil"/>
            </w:tcBorders>
          </w:tcPr>
          <w:p w14:paraId="6AE9D501" w14:textId="77777777" w:rsidR="00B7033A" w:rsidRDefault="00B7033A" w:rsidP="00824824">
            <w:pPr>
              <w:pStyle w:val="TableParagraph"/>
              <w:ind w:left="0"/>
              <w:rPr>
                <w:rFonts w:ascii="Times New Roman"/>
                <w:sz w:val="16"/>
              </w:rPr>
            </w:pPr>
          </w:p>
        </w:tc>
        <w:tc>
          <w:tcPr>
            <w:tcW w:w="1657" w:type="dxa"/>
            <w:tcBorders>
              <w:top w:val="nil"/>
              <w:bottom w:val="nil"/>
            </w:tcBorders>
          </w:tcPr>
          <w:p w14:paraId="279D816C" w14:textId="77777777" w:rsidR="00B7033A" w:rsidRDefault="00B7033A" w:rsidP="00824824">
            <w:pPr>
              <w:pStyle w:val="TableParagraph"/>
              <w:ind w:left="0"/>
              <w:rPr>
                <w:rFonts w:ascii="Times New Roman"/>
                <w:sz w:val="16"/>
              </w:rPr>
            </w:pPr>
          </w:p>
        </w:tc>
        <w:tc>
          <w:tcPr>
            <w:tcW w:w="1532" w:type="dxa"/>
            <w:gridSpan w:val="2"/>
            <w:tcBorders>
              <w:top w:val="nil"/>
              <w:bottom w:val="nil"/>
            </w:tcBorders>
          </w:tcPr>
          <w:p w14:paraId="607AE207" w14:textId="77777777" w:rsidR="00B7033A" w:rsidRDefault="00B7033A" w:rsidP="00824824">
            <w:pPr>
              <w:pStyle w:val="TableParagraph"/>
              <w:tabs>
                <w:tab w:val="left" w:pos="1027"/>
              </w:tabs>
              <w:spacing w:line="224" w:lineRule="exact"/>
              <w:ind w:left="0"/>
              <w:rPr>
                <w:sz w:val="20"/>
              </w:rPr>
            </w:pPr>
          </w:p>
        </w:tc>
        <w:tc>
          <w:tcPr>
            <w:tcW w:w="1430" w:type="dxa"/>
            <w:gridSpan w:val="2"/>
            <w:tcBorders>
              <w:top w:val="nil"/>
              <w:bottom w:val="nil"/>
            </w:tcBorders>
          </w:tcPr>
          <w:p w14:paraId="653DFF8E" w14:textId="77777777" w:rsidR="00B7033A" w:rsidRDefault="00B7033A" w:rsidP="00824824">
            <w:pPr>
              <w:pStyle w:val="TableParagraph"/>
              <w:spacing w:line="224" w:lineRule="exact"/>
              <w:ind w:left="0"/>
              <w:rPr>
                <w:sz w:val="20"/>
              </w:rPr>
            </w:pPr>
          </w:p>
        </w:tc>
        <w:tc>
          <w:tcPr>
            <w:tcW w:w="1544" w:type="dxa"/>
            <w:gridSpan w:val="2"/>
            <w:tcBorders>
              <w:top w:val="nil"/>
              <w:bottom w:val="nil"/>
            </w:tcBorders>
          </w:tcPr>
          <w:p w14:paraId="1681E2B3" w14:textId="77777777" w:rsidR="00B7033A" w:rsidRDefault="00B7033A" w:rsidP="00824824">
            <w:pPr>
              <w:pStyle w:val="TableParagraph"/>
              <w:tabs>
                <w:tab w:val="left" w:pos="1035"/>
              </w:tabs>
              <w:spacing w:line="224" w:lineRule="exact"/>
              <w:ind w:left="0"/>
              <w:rPr>
                <w:sz w:val="20"/>
              </w:rPr>
            </w:pPr>
          </w:p>
        </w:tc>
      </w:tr>
      <w:tr w:rsidR="00B7033A" w14:paraId="1FA3831F" w14:textId="77777777" w:rsidTr="00824824">
        <w:trPr>
          <w:trHeight w:val="80"/>
        </w:trPr>
        <w:tc>
          <w:tcPr>
            <w:tcW w:w="3323" w:type="dxa"/>
            <w:gridSpan w:val="3"/>
            <w:tcBorders>
              <w:top w:val="nil"/>
            </w:tcBorders>
          </w:tcPr>
          <w:p w14:paraId="052E5B4A" w14:textId="77777777" w:rsidR="00B7033A" w:rsidRPr="00060656" w:rsidRDefault="00B7033A" w:rsidP="00824824">
            <w:pPr>
              <w:pStyle w:val="TableParagraph"/>
              <w:spacing w:line="226" w:lineRule="exact"/>
              <w:ind w:left="0"/>
              <w:rPr>
                <w:sz w:val="20"/>
                <w:lang w:val="sr-Cyrl-RS"/>
              </w:rPr>
            </w:pPr>
          </w:p>
        </w:tc>
        <w:tc>
          <w:tcPr>
            <w:tcW w:w="1443" w:type="dxa"/>
            <w:tcBorders>
              <w:top w:val="nil"/>
            </w:tcBorders>
          </w:tcPr>
          <w:p w14:paraId="5E70CBA5" w14:textId="77777777" w:rsidR="00B7033A" w:rsidRDefault="00B7033A" w:rsidP="00824824">
            <w:pPr>
              <w:pStyle w:val="TableParagraph"/>
              <w:ind w:left="0"/>
              <w:rPr>
                <w:rFonts w:ascii="Times New Roman"/>
                <w:sz w:val="18"/>
              </w:rPr>
            </w:pPr>
          </w:p>
        </w:tc>
        <w:tc>
          <w:tcPr>
            <w:tcW w:w="1366" w:type="dxa"/>
            <w:tcBorders>
              <w:top w:val="nil"/>
            </w:tcBorders>
          </w:tcPr>
          <w:p w14:paraId="284167C3" w14:textId="77777777" w:rsidR="00B7033A" w:rsidRDefault="00B7033A" w:rsidP="00824824">
            <w:pPr>
              <w:pStyle w:val="TableParagraph"/>
              <w:spacing w:line="226" w:lineRule="exact"/>
              <w:ind w:left="0"/>
              <w:rPr>
                <w:sz w:val="20"/>
              </w:rPr>
            </w:pPr>
          </w:p>
        </w:tc>
        <w:tc>
          <w:tcPr>
            <w:tcW w:w="1746" w:type="dxa"/>
            <w:tcBorders>
              <w:top w:val="nil"/>
            </w:tcBorders>
          </w:tcPr>
          <w:p w14:paraId="7036701D" w14:textId="77777777" w:rsidR="00B7033A" w:rsidRDefault="00B7033A" w:rsidP="00824824">
            <w:pPr>
              <w:pStyle w:val="TableParagraph"/>
              <w:ind w:left="0"/>
              <w:rPr>
                <w:rFonts w:ascii="Times New Roman"/>
                <w:sz w:val="18"/>
              </w:rPr>
            </w:pPr>
          </w:p>
        </w:tc>
        <w:tc>
          <w:tcPr>
            <w:tcW w:w="1657" w:type="dxa"/>
            <w:tcBorders>
              <w:top w:val="nil"/>
            </w:tcBorders>
          </w:tcPr>
          <w:p w14:paraId="7378054A" w14:textId="77777777" w:rsidR="00B7033A" w:rsidRDefault="00B7033A" w:rsidP="00824824">
            <w:pPr>
              <w:pStyle w:val="TableParagraph"/>
              <w:ind w:left="0"/>
              <w:rPr>
                <w:rFonts w:ascii="Times New Roman"/>
                <w:sz w:val="18"/>
              </w:rPr>
            </w:pPr>
          </w:p>
        </w:tc>
        <w:tc>
          <w:tcPr>
            <w:tcW w:w="1532" w:type="dxa"/>
            <w:gridSpan w:val="2"/>
            <w:tcBorders>
              <w:top w:val="nil"/>
            </w:tcBorders>
          </w:tcPr>
          <w:p w14:paraId="5E6FD25B" w14:textId="77777777" w:rsidR="00B7033A" w:rsidRDefault="00B7033A" w:rsidP="00824824">
            <w:pPr>
              <w:pStyle w:val="TableParagraph"/>
              <w:spacing w:line="226" w:lineRule="exact"/>
              <w:ind w:left="104"/>
              <w:rPr>
                <w:sz w:val="20"/>
              </w:rPr>
            </w:pPr>
          </w:p>
        </w:tc>
        <w:tc>
          <w:tcPr>
            <w:tcW w:w="1430" w:type="dxa"/>
            <w:gridSpan w:val="2"/>
            <w:tcBorders>
              <w:top w:val="nil"/>
            </w:tcBorders>
          </w:tcPr>
          <w:p w14:paraId="02E5CB3F" w14:textId="77777777" w:rsidR="00B7033A" w:rsidRDefault="00B7033A" w:rsidP="00824824">
            <w:pPr>
              <w:pStyle w:val="TableParagraph"/>
              <w:spacing w:line="226" w:lineRule="exact"/>
              <w:ind w:left="101"/>
              <w:rPr>
                <w:sz w:val="20"/>
              </w:rPr>
            </w:pPr>
          </w:p>
        </w:tc>
        <w:tc>
          <w:tcPr>
            <w:tcW w:w="1544" w:type="dxa"/>
            <w:gridSpan w:val="2"/>
            <w:tcBorders>
              <w:top w:val="nil"/>
            </w:tcBorders>
          </w:tcPr>
          <w:p w14:paraId="44B2EFBA" w14:textId="77777777" w:rsidR="00B7033A" w:rsidRDefault="00B7033A" w:rsidP="00824824">
            <w:pPr>
              <w:pStyle w:val="TableParagraph"/>
              <w:spacing w:line="226" w:lineRule="exact"/>
              <w:ind w:left="100"/>
              <w:rPr>
                <w:sz w:val="20"/>
              </w:rPr>
            </w:pPr>
          </w:p>
        </w:tc>
      </w:tr>
    </w:tbl>
    <w:p w14:paraId="5EEA10DB" w14:textId="77777777" w:rsidR="00B7033A" w:rsidRDefault="00B7033A" w:rsidP="00B7033A">
      <w:pPr>
        <w:pStyle w:val="BodyText"/>
        <w:spacing w:before="5"/>
        <w:rPr>
          <w:sz w:val="18"/>
        </w:rPr>
      </w:pPr>
    </w:p>
    <w:p w14:paraId="54957E2B" w14:textId="77777777" w:rsidR="00B7033A" w:rsidRPr="0076372E" w:rsidRDefault="00B7033A" w:rsidP="00B7033A"/>
    <w:p w14:paraId="061624F2" w14:textId="77777777" w:rsidR="00B7033A" w:rsidRPr="0076372E" w:rsidRDefault="00B7033A" w:rsidP="00B7033A"/>
    <w:tbl>
      <w:tblPr>
        <w:tblpPr w:leftFromText="180" w:rightFromText="180" w:vertAnchor="text" w:horzAnchor="margin" w:tblpY="13"/>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324"/>
        <w:gridCol w:w="1443"/>
        <w:gridCol w:w="1349"/>
        <w:gridCol w:w="963"/>
        <w:gridCol w:w="769"/>
        <w:gridCol w:w="1671"/>
        <w:gridCol w:w="1504"/>
        <w:gridCol w:w="1314"/>
        <w:gridCol w:w="1650"/>
      </w:tblGrid>
      <w:tr w:rsidR="00B7033A" w14:paraId="3C99EC18" w14:textId="77777777" w:rsidTr="00824824">
        <w:trPr>
          <w:trHeight w:val="244"/>
        </w:trPr>
        <w:tc>
          <w:tcPr>
            <w:tcW w:w="13987" w:type="dxa"/>
            <w:gridSpan w:val="9"/>
            <w:shd w:val="clear" w:color="auto" w:fill="C45811"/>
          </w:tcPr>
          <w:p w14:paraId="1A940BEB" w14:textId="1B0104F5" w:rsidR="00B7033A" w:rsidRDefault="00B7033A" w:rsidP="00470893">
            <w:pPr>
              <w:pStyle w:val="TableParagraph"/>
              <w:spacing w:before="1" w:line="223" w:lineRule="exact"/>
              <w:rPr>
                <w:sz w:val="20"/>
              </w:rPr>
            </w:pPr>
            <w:r>
              <w:rPr>
                <w:color w:val="FFFFFF"/>
                <w:sz w:val="20"/>
              </w:rPr>
              <w:t>Мера</w:t>
            </w:r>
            <w:r>
              <w:rPr>
                <w:color w:val="FFFFFF"/>
                <w:spacing w:val="-7"/>
                <w:sz w:val="20"/>
              </w:rPr>
              <w:t xml:space="preserve"> </w:t>
            </w:r>
            <w:r>
              <w:rPr>
                <w:color w:val="FFFFFF"/>
                <w:sz w:val="20"/>
              </w:rPr>
              <w:t>1.5.1:</w:t>
            </w:r>
            <w:r>
              <w:rPr>
                <w:color w:val="FFFFFF"/>
                <w:spacing w:val="-7"/>
                <w:sz w:val="20"/>
              </w:rPr>
              <w:t xml:space="preserve"> </w:t>
            </w:r>
            <w:r w:rsidRPr="007E7119">
              <w:rPr>
                <w:color w:val="FFFFFF"/>
                <w:sz w:val="20"/>
                <w:lang w:val="sr-Cyrl-RS"/>
              </w:rPr>
              <w:t xml:space="preserve"> Спровођење програма намењених </w:t>
            </w:r>
            <w:r w:rsidR="00470893">
              <w:rPr>
                <w:color w:val="FFFFFF"/>
                <w:sz w:val="20"/>
                <w:lang w:val="sr-Cyrl-RS"/>
              </w:rPr>
              <w:t>повезивања матице и дијаспоре</w:t>
            </w:r>
          </w:p>
        </w:tc>
      </w:tr>
      <w:tr w:rsidR="00B7033A" w14:paraId="2E79C5F9" w14:textId="77777777" w:rsidTr="00824824">
        <w:trPr>
          <w:trHeight w:val="299"/>
        </w:trPr>
        <w:tc>
          <w:tcPr>
            <w:tcW w:w="13987" w:type="dxa"/>
            <w:gridSpan w:val="9"/>
            <w:shd w:val="clear" w:color="auto" w:fill="F7C9AC"/>
          </w:tcPr>
          <w:p w14:paraId="7803379F" w14:textId="77777777" w:rsidR="00B7033A" w:rsidRPr="004C2474" w:rsidRDefault="00B7033A" w:rsidP="00824824">
            <w:pPr>
              <w:pStyle w:val="TableParagraph"/>
              <w:spacing w:before="27"/>
              <w:rPr>
                <w:sz w:val="20"/>
                <w:lang w:val="sr-Cyrl-RS"/>
              </w:rPr>
            </w:pPr>
            <w:r>
              <w:rPr>
                <w:color w:val="212121"/>
                <w:sz w:val="20"/>
              </w:rPr>
              <w:t>Институција</w:t>
            </w:r>
            <w:r>
              <w:rPr>
                <w:color w:val="212121"/>
                <w:spacing w:val="-8"/>
                <w:sz w:val="20"/>
              </w:rPr>
              <w:t xml:space="preserve"> </w:t>
            </w:r>
            <w:r>
              <w:rPr>
                <w:color w:val="212121"/>
                <w:sz w:val="20"/>
              </w:rPr>
              <w:t>одговорна</w:t>
            </w:r>
            <w:r>
              <w:rPr>
                <w:color w:val="212121"/>
                <w:spacing w:val="-7"/>
                <w:sz w:val="20"/>
              </w:rPr>
              <w:t xml:space="preserve"> </w:t>
            </w:r>
            <w:r>
              <w:rPr>
                <w:color w:val="212121"/>
                <w:sz w:val="20"/>
              </w:rPr>
              <w:t>за</w:t>
            </w:r>
            <w:r>
              <w:rPr>
                <w:color w:val="212121"/>
                <w:spacing w:val="-5"/>
                <w:sz w:val="20"/>
              </w:rPr>
              <w:t xml:space="preserve"> </w:t>
            </w:r>
            <w:r>
              <w:rPr>
                <w:color w:val="212121"/>
                <w:sz w:val="20"/>
              </w:rPr>
              <w:t>реализацију:</w:t>
            </w:r>
            <w:r>
              <w:rPr>
                <w:color w:val="212121"/>
                <w:spacing w:val="-8"/>
                <w:sz w:val="20"/>
              </w:rPr>
              <w:t xml:space="preserve"> </w:t>
            </w:r>
            <w:r>
              <w:rPr>
                <w:color w:val="212121"/>
                <w:sz w:val="20"/>
                <w:lang w:val="sr-Cyrl-RS"/>
              </w:rPr>
              <w:t>Град</w:t>
            </w:r>
            <w:r>
              <w:rPr>
                <w:color w:val="212121"/>
                <w:spacing w:val="-9"/>
                <w:sz w:val="20"/>
              </w:rPr>
              <w:t xml:space="preserve"> </w:t>
            </w:r>
            <w:r>
              <w:rPr>
                <w:color w:val="212121"/>
                <w:spacing w:val="-2"/>
                <w:sz w:val="20"/>
                <w:lang w:val="sr-Cyrl-RS"/>
              </w:rPr>
              <w:t>Пожаревац и КИРС</w:t>
            </w:r>
          </w:p>
        </w:tc>
      </w:tr>
      <w:tr w:rsidR="00B7033A" w14:paraId="74550FFB" w14:textId="77777777" w:rsidTr="00824824">
        <w:trPr>
          <w:trHeight w:val="301"/>
        </w:trPr>
        <w:tc>
          <w:tcPr>
            <w:tcW w:w="7079" w:type="dxa"/>
            <w:gridSpan w:val="4"/>
            <w:shd w:val="clear" w:color="auto" w:fill="F7C9AC"/>
          </w:tcPr>
          <w:p w14:paraId="10ACBB00" w14:textId="77777777" w:rsidR="00B7033A" w:rsidRDefault="00B7033A" w:rsidP="00824824">
            <w:pPr>
              <w:pStyle w:val="TableParagraph"/>
              <w:spacing w:before="1"/>
              <w:rPr>
                <w:sz w:val="20"/>
              </w:rPr>
            </w:pPr>
            <w:r>
              <w:rPr>
                <w:sz w:val="20"/>
              </w:rPr>
              <w:t>Период</w:t>
            </w:r>
            <w:r>
              <w:rPr>
                <w:spacing w:val="-11"/>
                <w:sz w:val="20"/>
              </w:rPr>
              <w:t xml:space="preserve"> </w:t>
            </w:r>
            <w:r>
              <w:rPr>
                <w:sz w:val="20"/>
              </w:rPr>
              <w:t>спровођења:</w:t>
            </w:r>
            <w:r>
              <w:rPr>
                <w:spacing w:val="-7"/>
                <w:sz w:val="20"/>
              </w:rPr>
              <w:t xml:space="preserve"> </w:t>
            </w:r>
            <w:r>
              <w:rPr>
                <w:sz w:val="20"/>
              </w:rPr>
              <w:t>202</w:t>
            </w:r>
            <w:r>
              <w:rPr>
                <w:sz w:val="20"/>
                <w:lang w:val="sr-Cyrl-RS"/>
              </w:rPr>
              <w:t>6</w:t>
            </w:r>
            <w:r>
              <w:rPr>
                <w:sz w:val="20"/>
              </w:rPr>
              <w:t>.</w:t>
            </w:r>
            <w:r>
              <w:rPr>
                <w:spacing w:val="-5"/>
                <w:sz w:val="20"/>
              </w:rPr>
              <w:t xml:space="preserve"> </w:t>
            </w:r>
            <w:r>
              <w:rPr>
                <w:sz w:val="20"/>
              </w:rPr>
              <w:t>-</w:t>
            </w:r>
            <w:r>
              <w:rPr>
                <w:spacing w:val="-2"/>
                <w:sz w:val="20"/>
              </w:rPr>
              <w:t>202</w:t>
            </w:r>
            <w:r>
              <w:rPr>
                <w:spacing w:val="-2"/>
                <w:sz w:val="20"/>
                <w:lang w:val="sr-Cyrl-RS"/>
              </w:rPr>
              <w:t>8</w:t>
            </w:r>
            <w:r>
              <w:rPr>
                <w:spacing w:val="-2"/>
                <w:sz w:val="20"/>
              </w:rPr>
              <w:t>.</w:t>
            </w:r>
          </w:p>
        </w:tc>
        <w:tc>
          <w:tcPr>
            <w:tcW w:w="6908" w:type="dxa"/>
            <w:gridSpan w:val="5"/>
            <w:shd w:val="clear" w:color="auto" w:fill="F7C9AC"/>
          </w:tcPr>
          <w:p w14:paraId="4D8EA4CC" w14:textId="77777777" w:rsidR="00B7033A" w:rsidRPr="007E7119" w:rsidRDefault="00B7033A" w:rsidP="00824824">
            <w:pPr>
              <w:pStyle w:val="TableParagraph"/>
              <w:spacing w:before="1"/>
              <w:rPr>
                <w:sz w:val="20"/>
                <w:lang w:val="sr-Cyrl-RS"/>
              </w:rPr>
            </w:pPr>
            <w:r>
              <w:rPr>
                <w:spacing w:val="-2"/>
                <w:sz w:val="20"/>
              </w:rPr>
              <w:t>Тип</w:t>
            </w:r>
            <w:r>
              <w:rPr>
                <w:spacing w:val="9"/>
                <w:sz w:val="20"/>
              </w:rPr>
              <w:t xml:space="preserve"> </w:t>
            </w:r>
            <w:r>
              <w:rPr>
                <w:spacing w:val="-2"/>
                <w:sz w:val="20"/>
              </w:rPr>
              <w:t>мере:</w:t>
            </w:r>
            <w:r>
              <w:rPr>
                <w:spacing w:val="9"/>
                <w:sz w:val="20"/>
              </w:rPr>
              <w:t xml:space="preserve"> </w:t>
            </w:r>
            <w:r>
              <w:rPr>
                <w:spacing w:val="-2"/>
                <w:sz w:val="20"/>
                <w:lang w:val="sr-Cyrl-RS"/>
              </w:rPr>
              <w:t>подстицајна</w:t>
            </w:r>
          </w:p>
        </w:tc>
      </w:tr>
      <w:tr w:rsidR="00B7033A" w14:paraId="1EE01ED1" w14:textId="77777777" w:rsidTr="00824824">
        <w:trPr>
          <w:trHeight w:val="299"/>
        </w:trPr>
        <w:tc>
          <w:tcPr>
            <w:tcW w:w="7079" w:type="dxa"/>
            <w:gridSpan w:val="4"/>
            <w:shd w:val="clear" w:color="auto" w:fill="F7C9AC"/>
          </w:tcPr>
          <w:p w14:paraId="7E530345" w14:textId="77777777" w:rsidR="00B7033A" w:rsidRDefault="00B7033A" w:rsidP="00824824">
            <w:pPr>
              <w:pStyle w:val="TableParagraph"/>
              <w:spacing w:line="243" w:lineRule="exact"/>
              <w:rPr>
                <w:sz w:val="20"/>
              </w:rPr>
            </w:pPr>
            <w:r>
              <w:rPr>
                <w:sz w:val="20"/>
              </w:rPr>
              <w:t>Прописи</w:t>
            </w:r>
            <w:r>
              <w:rPr>
                <w:spacing w:val="-8"/>
                <w:sz w:val="20"/>
              </w:rPr>
              <w:t xml:space="preserve"> </w:t>
            </w:r>
            <w:r>
              <w:rPr>
                <w:sz w:val="20"/>
              </w:rPr>
              <w:t>које</w:t>
            </w:r>
            <w:r>
              <w:rPr>
                <w:spacing w:val="-8"/>
                <w:sz w:val="20"/>
              </w:rPr>
              <w:t xml:space="preserve"> </w:t>
            </w:r>
            <w:r>
              <w:rPr>
                <w:sz w:val="20"/>
              </w:rPr>
              <w:t>је</w:t>
            </w:r>
            <w:r>
              <w:rPr>
                <w:spacing w:val="-8"/>
                <w:sz w:val="20"/>
              </w:rPr>
              <w:t xml:space="preserve"> </w:t>
            </w:r>
            <w:r>
              <w:rPr>
                <w:sz w:val="20"/>
              </w:rPr>
              <w:t>потребно</w:t>
            </w:r>
            <w:r>
              <w:rPr>
                <w:spacing w:val="-8"/>
                <w:sz w:val="20"/>
              </w:rPr>
              <w:t xml:space="preserve"> </w:t>
            </w:r>
            <w:r>
              <w:rPr>
                <w:sz w:val="20"/>
              </w:rPr>
              <w:t>изменити/усвојити</w:t>
            </w:r>
            <w:r>
              <w:rPr>
                <w:spacing w:val="-8"/>
                <w:sz w:val="20"/>
              </w:rPr>
              <w:t xml:space="preserve"> </w:t>
            </w:r>
            <w:r>
              <w:rPr>
                <w:sz w:val="20"/>
              </w:rPr>
              <w:t>за</w:t>
            </w:r>
            <w:r>
              <w:rPr>
                <w:spacing w:val="-7"/>
                <w:sz w:val="20"/>
              </w:rPr>
              <w:t xml:space="preserve"> </w:t>
            </w:r>
            <w:r>
              <w:rPr>
                <w:sz w:val="20"/>
              </w:rPr>
              <w:t>спровођење</w:t>
            </w:r>
            <w:r>
              <w:rPr>
                <w:spacing w:val="-10"/>
                <w:sz w:val="20"/>
              </w:rPr>
              <w:t xml:space="preserve"> </w:t>
            </w:r>
            <w:r>
              <w:rPr>
                <w:spacing w:val="-2"/>
                <w:sz w:val="20"/>
              </w:rPr>
              <w:t>мере:</w:t>
            </w:r>
          </w:p>
        </w:tc>
        <w:tc>
          <w:tcPr>
            <w:tcW w:w="6908" w:type="dxa"/>
            <w:gridSpan w:val="5"/>
            <w:shd w:val="clear" w:color="auto" w:fill="F7C9AC"/>
          </w:tcPr>
          <w:p w14:paraId="51B16E45" w14:textId="77777777" w:rsidR="00B7033A" w:rsidRDefault="00B7033A" w:rsidP="00824824">
            <w:pPr>
              <w:pStyle w:val="TableParagraph"/>
              <w:spacing w:line="243" w:lineRule="exact"/>
              <w:rPr>
                <w:sz w:val="20"/>
              </w:rPr>
            </w:pPr>
            <w:r>
              <w:rPr>
                <w:sz w:val="20"/>
              </w:rPr>
              <w:t>Усвајање</w:t>
            </w:r>
            <w:r>
              <w:rPr>
                <w:spacing w:val="-8"/>
                <w:sz w:val="20"/>
              </w:rPr>
              <w:t xml:space="preserve"> </w:t>
            </w:r>
            <w:r>
              <w:rPr>
                <w:sz w:val="20"/>
              </w:rPr>
              <w:t>посебног</w:t>
            </w:r>
            <w:r>
              <w:rPr>
                <w:spacing w:val="-6"/>
                <w:sz w:val="20"/>
              </w:rPr>
              <w:t xml:space="preserve"> </w:t>
            </w:r>
            <w:r>
              <w:rPr>
                <w:sz w:val="20"/>
              </w:rPr>
              <w:t>прописа</w:t>
            </w:r>
            <w:r>
              <w:rPr>
                <w:spacing w:val="-6"/>
                <w:sz w:val="20"/>
              </w:rPr>
              <w:t xml:space="preserve"> </w:t>
            </w:r>
            <w:r>
              <w:rPr>
                <w:sz w:val="20"/>
              </w:rPr>
              <w:t>није</w:t>
            </w:r>
            <w:r>
              <w:rPr>
                <w:spacing w:val="-7"/>
                <w:sz w:val="20"/>
              </w:rPr>
              <w:t xml:space="preserve"> </w:t>
            </w:r>
            <w:r>
              <w:rPr>
                <w:sz w:val="20"/>
              </w:rPr>
              <w:t>услов</w:t>
            </w:r>
            <w:r>
              <w:rPr>
                <w:spacing w:val="-7"/>
                <w:sz w:val="20"/>
              </w:rPr>
              <w:t xml:space="preserve"> </w:t>
            </w:r>
            <w:r>
              <w:rPr>
                <w:sz w:val="20"/>
              </w:rPr>
              <w:t>за</w:t>
            </w:r>
            <w:r>
              <w:rPr>
                <w:spacing w:val="-6"/>
                <w:sz w:val="20"/>
              </w:rPr>
              <w:t xml:space="preserve"> </w:t>
            </w:r>
            <w:r>
              <w:rPr>
                <w:sz w:val="20"/>
              </w:rPr>
              <w:t>спровођење</w:t>
            </w:r>
            <w:r>
              <w:rPr>
                <w:spacing w:val="-8"/>
                <w:sz w:val="20"/>
              </w:rPr>
              <w:t xml:space="preserve"> </w:t>
            </w:r>
            <w:r>
              <w:rPr>
                <w:sz w:val="20"/>
              </w:rPr>
              <w:t>ове</w:t>
            </w:r>
            <w:r>
              <w:rPr>
                <w:spacing w:val="-7"/>
                <w:sz w:val="20"/>
              </w:rPr>
              <w:t xml:space="preserve"> </w:t>
            </w:r>
            <w:r>
              <w:rPr>
                <w:spacing w:val="-4"/>
                <w:sz w:val="20"/>
              </w:rPr>
              <w:t>мере</w:t>
            </w:r>
          </w:p>
        </w:tc>
      </w:tr>
      <w:tr w:rsidR="00B7033A" w14:paraId="339ACB34" w14:textId="77777777" w:rsidTr="00824824">
        <w:trPr>
          <w:trHeight w:val="955"/>
        </w:trPr>
        <w:tc>
          <w:tcPr>
            <w:tcW w:w="3324" w:type="dxa"/>
            <w:shd w:val="clear" w:color="auto" w:fill="D9D9D9"/>
          </w:tcPr>
          <w:p w14:paraId="170AF1EC" w14:textId="77777777" w:rsidR="00B7033A" w:rsidRDefault="00B7033A" w:rsidP="00824824">
            <w:pPr>
              <w:pStyle w:val="TableParagraph"/>
              <w:tabs>
                <w:tab w:val="left" w:pos="1665"/>
                <w:tab w:val="left" w:pos="2068"/>
                <w:tab w:val="left" w:pos="2778"/>
              </w:tabs>
              <w:spacing w:line="243" w:lineRule="exact"/>
              <w:rPr>
                <w:sz w:val="20"/>
              </w:rPr>
            </w:pPr>
            <w:r>
              <w:rPr>
                <w:spacing w:val="-2"/>
                <w:sz w:val="20"/>
              </w:rPr>
              <w:t>Показатељ(и)</w:t>
            </w:r>
            <w:r>
              <w:rPr>
                <w:sz w:val="20"/>
              </w:rPr>
              <w:tab/>
            </w:r>
            <w:r>
              <w:rPr>
                <w:spacing w:val="-5"/>
                <w:sz w:val="20"/>
              </w:rPr>
              <w:t>на</w:t>
            </w:r>
            <w:r>
              <w:rPr>
                <w:sz w:val="20"/>
              </w:rPr>
              <w:tab/>
            </w:r>
            <w:r>
              <w:rPr>
                <w:spacing w:val="-4"/>
                <w:sz w:val="20"/>
              </w:rPr>
              <w:t>нивоу</w:t>
            </w:r>
            <w:r>
              <w:rPr>
                <w:sz w:val="20"/>
              </w:rPr>
              <w:tab/>
            </w:r>
            <w:r>
              <w:rPr>
                <w:spacing w:val="-4"/>
                <w:sz w:val="20"/>
              </w:rPr>
              <w:t>мере</w:t>
            </w:r>
          </w:p>
          <w:p w14:paraId="19EFB4D7" w14:textId="77777777" w:rsidR="00B7033A" w:rsidRDefault="00B7033A" w:rsidP="00824824">
            <w:pPr>
              <w:pStyle w:val="TableParagraph"/>
              <w:rPr>
                <w:i/>
                <w:sz w:val="20"/>
              </w:rPr>
            </w:pPr>
            <w:r>
              <w:rPr>
                <w:i/>
                <w:sz w:val="20"/>
              </w:rPr>
              <w:t>(показатељ</w:t>
            </w:r>
            <w:r>
              <w:rPr>
                <w:i/>
                <w:spacing w:val="-11"/>
                <w:sz w:val="20"/>
              </w:rPr>
              <w:t xml:space="preserve"> </w:t>
            </w:r>
            <w:r>
              <w:rPr>
                <w:i/>
                <w:spacing w:val="-2"/>
                <w:sz w:val="20"/>
              </w:rPr>
              <w:t>резултата)</w:t>
            </w:r>
          </w:p>
        </w:tc>
        <w:tc>
          <w:tcPr>
            <w:tcW w:w="1443" w:type="dxa"/>
            <w:shd w:val="clear" w:color="auto" w:fill="D9D9D9"/>
          </w:tcPr>
          <w:p w14:paraId="1BF9683C" w14:textId="77777777" w:rsidR="00B7033A" w:rsidRDefault="00B7033A" w:rsidP="00824824">
            <w:pPr>
              <w:pStyle w:val="TableParagraph"/>
              <w:ind w:left="108" w:right="518"/>
              <w:rPr>
                <w:sz w:val="20"/>
              </w:rPr>
            </w:pPr>
            <w:r>
              <w:rPr>
                <w:spacing w:val="-2"/>
                <w:sz w:val="20"/>
              </w:rPr>
              <w:t xml:space="preserve">Jединица </w:t>
            </w:r>
            <w:r>
              <w:rPr>
                <w:spacing w:val="-4"/>
                <w:sz w:val="20"/>
              </w:rPr>
              <w:t>мере</w:t>
            </w:r>
          </w:p>
        </w:tc>
        <w:tc>
          <w:tcPr>
            <w:tcW w:w="1349" w:type="dxa"/>
            <w:shd w:val="clear" w:color="auto" w:fill="D9D9D9"/>
          </w:tcPr>
          <w:p w14:paraId="4A208E41" w14:textId="77777777" w:rsidR="00B7033A" w:rsidRDefault="00B7033A" w:rsidP="00824824">
            <w:pPr>
              <w:pStyle w:val="TableParagraph"/>
              <w:ind w:left="108" w:right="510"/>
              <w:rPr>
                <w:sz w:val="20"/>
              </w:rPr>
            </w:pPr>
            <w:r>
              <w:rPr>
                <w:spacing w:val="-2"/>
                <w:sz w:val="20"/>
              </w:rPr>
              <w:t>Извор провере</w:t>
            </w:r>
          </w:p>
        </w:tc>
        <w:tc>
          <w:tcPr>
            <w:tcW w:w="1732" w:type="dxa"/>
            <w:gridSpan w:val="2"/>
            <w:shd w:val="clear" w:color="auto" w:fill="D9D9D9"/>
          </w:tcPr>
          <w:p w14:paraId="5DFE1FE4" w14:textId="77777777" w:rsidR="00B7033A" w:rsidRDefault="00B7033A" w:rsidP="00824824">
            <w:pPr>
              <w:pStyle w:val="TableParagraph"/>
              <w:ind w:left="108" w:right="823"/>
              <w:rPr>
                <w:sz w:val="20"/>
              </w:rPr>
            </w:pPr>
            <w:r>
              <w:rPr>
                <w:spacing w:val="-2"/>
                <w:sz w:val="20"/>
              </w:rPr>
              <w:t>Почетна вредност</w:t>
            </w:r>
          </w:p>
        </w:tc>
        <w:tc>
          <w:tcPr>
            <w:tcW w:w="1671" w:type="dxa"/>
            <w:shd w:val="clear" w:color="auto" w:fill="D9D9D9"/>
          </w:tcPr>
          <w:p w14:paraId="791A4438" w14:textId="77777777" w:rsidR="00B7033A" w:rsidRDefault="00B7033A" w:rsidP="00824824">
            <w:pPr>
              <w:pStyle w:val="TableParagraph"/>
              <w:spacing w:line="243" w:lineRule="exact"/>
              <w:ind w:left="106"/>
              <w:rPr>
                <w:sz w:val="20"/>
              </w:rPr>
            </w:pPr>
            <w:r>
              <w:rPr>
                <w:sz w:val="20"/>
              </w:rPr>
              <w:t>Базна</w:t>
            </w:r>
            <w:r>
              <w:rPr>
                <w:spacing w:val="-6"/>
                <w:sz w:val="20"/>
              </w:rPr>
              <w:t xml:space="preserve"> </w:t>
            </w:r>
            <w:r>
              <w:rPr>
                <w:spacing w:val="-2"/>
                <w:sz w:val="20"/>
              </w:rPr>
              <w:t>година</w:t>
            </w:r>
          </w:p>
        </w:tc>
        <w:tc>
          <w:tcPr>
            <w:tcW w:w="1504" w:type="dxa"/>
            <w:shd w:val="clear" w:color="auto" w:fill="D9D9D9"/>
          </w:tcPr>
          <w:p w14:paraId="7FB802BD" w14:textId="77777777" w:rsidR="00B7033A" w:rsidRDefault="00B7033A" w:rsidP="00824824">
            <w:pPr>
              <w:pStyle w:val="TableParagraph"/>
              <w:tabs>
                <w:tab w:val="left" w:pos="1300"/>
              </w:tabs>
              <w:ind w:left="106" w:right="101"/>
              <w:rPr>
                <w:sz w:val="20"/>
              </w:rPr>
            </w:pPr>
            <w:r>
              <w:rPr>
                <w:spacing w:val="-2"/>
                <w:sz w:val="20"/>
              </w:rPr>
              <w:t>Циљана вредност</w:t>
            </w:r>
            <w:r>
              <w:rPr>
                <w:sz w:val="20"/>
              </w:rPr>
              <w:tab/>
            </w:r>
            <w:r>
              <w:rPr>
                <w:spacing w:val="-10"/>
                <w:sz w:val="20"/>
              </w:rPr>
              <w:t>у</w:t>
            </w:r>
            <w:r>
              <w:rPr>
                <w:spacing w:val="-2"/>
                <w:sz w:val="20"/>
              </w:rPr>
              <w:t xml:space="preserve"> 202</w:t>
            </w:r>
            <w:r>
              <w:rPr>
                <w:spacing w:val="-2"/>
                <w:sz w:val="20"/>
                <w:lang w:val="sr-Cyrl-RS"/>
              </w:rPr>
              <w:t>6</w:t>
            </w:r>
            <w:r>
              <w:rPr>
                <w:spacing w:val="-2"/>
                <w:sz w:val="20"/>
              </w:rPr>
              <w:t>.</w:t>
            </w:r>
          </w:p>
        </w:tc>
        <w:tc>
          <w:tcPr>
            <w:tcW w:w="1314" w:type="dxa"/>
            <w:shd w:val="clear" w:color="auto" w:fill="D9D9D9"/>
          </w:tcPr>
          <w:p w14:paraId="514E0A2A" w14:textId="77777777" w:rsidR="00B7033A" w:rsidRDefault="00B7033A" w:rsidP="00824824">
            <w:pPr>
              <w:pStyle w:val="TableParagraph"/>
              <w:tabs>
                <w:tab w:val="left" w:pos="1109"/>
              </w:tabs>
              <w:ind w:left="105" w:right="101"/>
              <w:rPr>
                <w:sz w:val="20"/>
              </w:rPr>
            </w:pPr>
            <w:r>
              <w:rPr>
                <w:spacing w:val="-2"/>
                <w:sz w:val="20"/>
              </w:rPr>
              <w:t>Циљана вредност</w:t>
            </w:r>
            <w:r>
              <w:rPr>
                <w:sz w:val="20"/>
              </w:rPr>
              <w:tab/>
            </w:r>
            <w:r>
              <w:rPr>
                <w:spacing w:val="-10"/>
                <w:sz w:val="20"/>
              </w:rPr>
              <w:t>у</w:t>
            </w:r>
            <w:r>
              <w:rPr>
                <w:spacing w:val="-2"/>
                <w:sz w:val="20"/>
              </w:rPr>
              <w:t xml:space="preserve"> 202</w:t>
            </w:r>
            <w:r>
              <w:rPr>
                <w:spacing w:val="-2"/>
                <w:sz w:val="20"/>
                <w:lang w:val="sr-Cyrl-RS"/>
              </w:rPr>
              <w:t>7</w:t>
            </w:r>
            <w:r>
              <w:rPr>
                <w:spacing w:val="-2"/>
                <w:sz w:val="20"/>
              </w:rPr>
              <w:t>.</w:t>
            </w:r>
          </w:p>
        </w:tc>
        <w:tc>
          <w:tcPr>
            <w:tcW w:w="1650" w:type="dxa"/>
            <w:shd w:val="clear" w:color="auto" w:fill="D9D9D9"/>
          </w:tcPr>
          <w:p w14:paraId="39E8D0B0" w14:textId="77777777" w:rsidR="00B7033A" w:rsidRDefault="00B7033A" w:rsidP="00824824">
            <w:pPr>
              <w:pStyle w:val="TableParagraph"/>
              <w:tabs>
                <w:tab w:val="left" w:pos="1442"/>
              </w:tabs>
              <w:ind w:left="104" w:right="105"/>
              <w:rPr>
                <w:sz w:val="20"/>
              </w:rPr>
            </w:pPr>
            <w:r>
              <w:rPr>
                <w:spacing w:val="-2"/>
                <w:sz w:val="20"/>
              </w:rPr>
              <w:t>Циљана вредност</w:t>
            </w:r>
            <w:r>
              <w:rPr>
                <w:sz w:val="20"/>
              </w:rPr>
              <w:tab/>
            </w:r>
            <w:r>
              <w:rPr>
                <w:spacing w:val="-10"/>
                <w:sz w:val="20"/>
              </w:rPr>
              <w:t>у</w:t>
            </w:r>
            <w:r>
              <w:rPr>
                <w:spacing w:val="-2"/>
                <w:sz w:val="20"/>
              </w:rPr>
              <w:t xml:space="preserve"> последњој</w:t>
            </w:r>
            <w:r>
              <w:rPr>
                <w:spacing w:val="3"/>
                <w:sz w:val="20"/>
              </w:rPr>
              <w:t xml:space="preserve"> </w:t>
            </w:r>
            <w:r>
              <w:rPr>
                <w:spacing w:val="-2"/>
                <w:sz w:val="20"/>
              </w:rPr>
              <w:t>202</w:t>
            </w:r>
            <w:r>
              <w:rPr>
                <w:spacing w:val="-2"/>
                <w:sz w:val="20"/>
                <w:lang w:val="sr-Cyrl-RS"/>
              </w:rPr>
              <w:t>8</w:t>
            </w:r>
            <w:r>
              <w:rPr>
                <w:spacing w:val="-2"/>
                <w:sz w:val="20"/>
              </w:rPr>
              <w:t>.</w:t>
            </w:r>
          </w:p>
        </w:tc>
      </w:tr>
      <w:tr w:rsidR="00B7033A" w14:paraId="419E2FE0" w14:textId="77777777" w:rsidTr="00824824">
        <w:trPr>
          <w:trHeight w:val="602"/>
        </w:trPr>
        <w:tc>
          <w:tcPr>
            <w:tcW w:w="3324" w:type="dxa"/>
          </w:tcPr>
          <w:p w14:paraId="54724682" w14:textId="0EA2C513" w:rsidR="00B7033A" w:rsidRPr="007E7119" w:rsidRDefault="00AE6101" w:rsidP="00AE6101">
            <w:pPr>
              <w:pStyle w:val="TableParagraph"/>
              <w:jc w:val="center"/>
              <w:rPr>
                <w:sz w:val="20"/>
                <w:lang w:val="sr-Cyrl-RS"/>
              </w:rPr>
            </w:pPr>
            <w:r>
              <w:rPr>
                <w:sz w:val="20"/>
                <w:lang w:val="sr-Cyrl-RS"/>
              </w:rPr>
              <w:t>Број лица/организација са којима је остварена сарадња</w:t>
            </w:r>
          </w:p>
        </w:tc>
        <w:tc>
          <w:tcPr>
            <w:tcW w:w="1443" w:type="dxa"/>
          </w:tcPr>
          <w:p w14:paraId="3F07C10B" w14:textId="77777777" w:rsidR="00B7033A" w:rsidRPr="004C2474" w:rsidRDefault="00B7033A" w:rsidP="00824824">
            <w:pPr>
              <w:pStyle w:val="TableParagraph"/>
              <w:spacing w:line="243" w:lineRule="exact"/>
              <w:ind w:left="14" w:right="8"/>
              <w:jc w:val="center"/>
              <w:rPr>
                <w:sz w:val="20"/>
                <w:lang w:val="sr-Cyrl-RS"/>
              </w:rPr>
            </w:pPr>
            <w:r>
              <w:rPr>
                <w:spacing w:val="-10"/>
                <w:sz w:val="20"/>
                <w:lang w:val="sr-Cyrl-RS"/>
              </w:rPr>
              <w:t>број</w:t>
            </w:r>
          </w:p>
        </w:tc>
        <w:tc>
          <w:tcPr>
            <w:tcW w:w="1349" w:type="dxa"/>
          </w:tcPr>
          <w:p w14:paraId="20A280D9" w14:textId="77777777" w:rsidR="00B7033A" w:rsidRDefault="00AE6101" w:rsidP="00824824">
            <w:pPr>
              <w:pStyle w:val="TableParagraph"/>
              <w:spacing w:line="243" w:lineRule="exact"/>
              <w:ind w:left="230"/>
              <w:jc w:val="center"/>
              <w:rPr>
                <w:spacing w:val="-2"/>
                <w:sz w:val="20"/>
                <w:lang w:val="sr-Cyrl-RS"/>
              </w:rPr>
            </w:pPr>
            <w:r>
              <w:rPr>
                <w:spacing w:val="-2"/>
                <w:sz w:val="20"/>
                <w:lang w:val="sr-Cyrl-RS"/>
              </w:rPr>
              <w:t xml:space="preserve">Град, </w:t>
            </w:r>
          </w:p>
          <w:p w14:paraId="27859857" w14:textId="0FB89DF0" w:rsidR="00AE6101" w:rsidRDefault="00AE6101" w:rsidP="00824824">
            <w:pPr>
              <w:pStyle w:val="TableParagraph"/>
              <w:spacing w:line="243" w:lineRule="exact"/>
              <w:ind w:left="230"/>
              <w:jc w:val="center"/>
              <w:rPr>
                <w:sz w:val="20"/>
              </w:rPr>
            </w:pPr>
            <w:r>
              <w:rPr>
                <w:spacing w:val="-2"/>
                <w:sz w:val="20"/>
                <w:lang w:val="sr-Cyrl-RS"/>
              </w:rPr>
              <w:t>Тим за прикупљање и праћење података о дијаспори</w:t>
            </w:r>
          </w:p>
        </w:tc>
        <w:tc>
          <w:tcPr>
            <w:tcW w:w="1732" w:type="dxa"/>
            <w:gridSpan w:val="2"/>
          </w:tcPr>
          <w:p w14:paraId="4B32172C" w14:textId="7CD807D2" w:rsidR="00B7033A" w:rsidRPr="004C2474" w:rsidRDefault="00AE6101" w:rsidP="00824824">
            <w:pPr>
              <w:pStyle w:val="TableParagraph"/>
              <w:spacing w:line="243" w:lineRule="exact"/>
              <w:ind w:left="6"/>
              <w:jc w:val="center"/>
              <w:rPr>
                <w:sz w:val="20"/>
                <w:lang w:val="sr-Cyrl-RS"/>
              </w:rPr>
            </w:pPr>
            <w:r>
              <w:rPr>
                <w:spacing w:val="-10"/>
                <w:sz w:val="20"/>
                <w:lang w:val="sr-Cyrl-RS"/>
              </w:rPr>
              <w:t>5</w:t>
            </w:r>
          </w:p>
        </w:tc>
        <w:tc>
          <w:tcPr>
            <w:tcW w:w="1671" w:type="dxa"/>
          </w:tcPr>
          <w:p w14:paraId="5BAFDD75" w14:textId="77777777" w:rsidR="00B7033A" w:rsidRPr="004C2474" w:rsidRDefault="00B7033A" w:rsidP="00824824">
            <w:pPr>
              <w:pStyle w:val="TableParagraph"/>
              <w:spacing w:line="243" w:lineRule="exact"/>
              <w:ind w:left="3" w:right="1"/>
              <w:jc w:val="center"/>
              <w:rPr>
                <w:sz w:val="20"/>
                <w:lang w:val="sr-Cyrl-RS"/>
              </w:rPr>
            </w:pPr>
            <w:r>
              <w:rPr>
                <w:spacing w:val="-4"/>
                <w:sz w:val="20"/>
              </w:rPr>
              <w:t>202</w:t>
            </w:r>
            <w:r>
              <w:rPr>
                <w:spacing w:val="-4"/>
                <w:sz w:val="20"/>
                <w:lang w:val="sr-Cyrl-RS"/>
              </w:rPr>
              <w:t>6</w:t>
            </w:r>
          </w:p>
        </w:tc>
        <w:tc>
          <w:tcPr>
            <w:tcW w:w="1504" w:type="dxa"/>
            <w:shd w:val="clear" w:color="auto" w:fill="auto"/>
          </w:tcPr>
          <w:p w14:paraId="04CFAF9E" w14:textId="50E83E9F" w:rsidR="00B7033A" w:rsidRPr="004C2474" w:rsidRDefault="00AE6101" w:rsidP="00824824">
            <w:pPr>
              <w:pStyle w:val="TableParagraph"/>
              <w:spacing w:line="243" w:lineRule="exact"/>
              <w:ind w:left="12" w:right="9"/>
              <w:jc w:val="center"/>
              <w:rPr>
                <w:sz w:val="20"/>
                <w:lang w:val="sr-Cyrl-RS"/>
              </w:rPr>
            </w:pPr>
            <w:r>
              <w:rPr>
                <w:sz w:val="20"/>
                <w:lang w:val="sr-Cyrl-RS"/>
              </w:rPr>
              <w:t>5</w:t>
            </w:r>
          </w:p>
        </w:tc>
        <w:tc>
          <w:tcPr>
            <w:tcW w:w="1314" w:type="dxa"/>
            <w:shd w:val="clear" w:color="auto" w:fill="auto"/>
          </w:tcPr>
          <w:p w14:paraId="2E90F945" w14:textId="28E9F99C" w:rsidR="00B7033A" w:rsidRPr="006C3D37" w:rsidRDefault="00AE6101" w:rsidP="00824824">
            <w:pPr>
              <w:pStyle w:val="TableParagraph"/>
              <w:spacing w:line="243" w:lineRule="exact"/>
              <w:ind w:left="0"/>
              <w:jc w:val="center"/>
              <w:rPr>
                <w:sz w:val="20"/>
                <w:lang w:val="sr-Cyrl-RS"/>
              </w:rPr>
            </w:pPr>
            <w:r>
              <w:rPr>
                <w:sz w:val="20"/>
                <w:lang w:val="sr-Cyrl-RS"/>
              </w:rPr>
              <w:t>5</w:t>
            </w:r>
          </w:p>
        </w:tc>
        <w:tc>
          <w:tcPr>
            <w:tcW w:w="1650" w:type="dxa"/>
            <w:shd w:val="clear" w:color="auto" w:fill="auto"/>
          </w:tcPr>
          <w:p w14:paraId="0AB7A0BD" w14:textId="76D47B48" w:rsidR="00B7033A" w:rsidRPr="006C3D37" w:rsidRDefault="00AE6101" w:rsidP="00824824">
            <w:pPr>
              <w:pStyle w:val="TableParagraph"/>
              <w:spacing w:line="243" w:lineRule="exact"/>
              <w:ind w:left="0" w:right="1"/>
              <w:jc w:val="center"/>
              <w:rPr>
                <w:sz w:val="20"/>
                <w:lang w:val="sr-Cyrl-RS"/>
              </w:rPr>
            </w:pPr>
            <w:r>
              <w:rPr>
                <w:sz w:val="20"/>
                <w:lang w:val="sr-Cyrl-RS"/>
              </w:rPr>
              <w:t>5</w:t>
            </w:r>
          </w:p>
        </w:tc>
      </w:tr>
    </w:tbl>
    <w:p w14:paraId="6C9F8D92" w14:textId="1535DA8E" w:rsidR="00B7033A" w:rsidRPr="0076372E" w:rsidRDefault="00B7033A" w:rsidP="00B7033A"/>
    <w:tbl>
      <w:tblPr>
        <w:tblpPr w:leftFromText="180" w:rightFromText="180" w:vertAnchor="text" w:horzAnchor="margin" w:tblpY="188"/>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60"/>
        <w:gridCol w:w="2785"/>
        <w:gridCol w:w="7482"/>
      </w:tblGrid>
      <w:tr w:rsidR="00470893" w14:paraId="2960F0BD" w14:textId="77777777" w:rsidTr="00470893">
        <w:trPr>
          <w:trHeight w:val="244"/>
        </w:trPr>
        <w:tc>
          <w:tcPr>
            <w:tcW w:w="3860" w:type="dxa"/>
            <w:shd w:val="clear" w:color="auto" w:fill="C5DFB3"/>
          </w:tcPr>
          <w:p w14:paraId="7C6A79C7" w14:textId="77777777" w:rsidR="00470893" w:rsidRDefault="00470893" w:rsidP="00470893">
            <w:pPr>
              <w:pStyle w:val="TableParagraph"/>
              <w:spacing w:line="224" w:lineRule="exact"/>
              <w:rPr>
                <w:sz w:val="20"/>
              </w:rPr>
            </w:pPr>
            <w:r>
              <w:rPr>
                <w:sz w:val="20"/>
              </w:rPr>
              <w:t>Извор</w:t>
            </w:r>
            <w:r>
              <w:rPr>
                <w:spacing w:val="-12"/>
                <w:sz w:val="20"/>
              </w:rPr>
              <w:t xml:space="preserve"> </w:t>
            </w:r>
            <w:r>
              <w:rPr>
                <w:sz w:val="20"/>
              </w:rPr>
              <w:t>финансирања</w:t>
            </w:r>
            <w:r>
              <w:rPr>
                <w:spacing w:val="-11"/>
                <w:sz w:val="20"/>
              </w:rPr>
              <w:t xml:space="preserve"> </w:t>
            </w:r>
            <w:r>
              <w:rPr>
                <w:spacing w:val="-4"/>
                <w:sz w:val="20"/>
              </w:rPr>
              <w:t>мере</w:t>
            </w:r>
          </w:p>
        </w:tc>
        <w:tc>
          <w:tcPr>
            <w:tcW w:w="2785" w:type="dxa"/>
            <w:shd w:val="clear" w:color="auto" w:fill="C5DFB3"/>
          </w:tcPr>
          <w:p w14:paraId="1BCEC074" w14:textId="77777777" w:rsidR="00470893" w:rsidRDefault="00470893" w:rsidP="00470893">
            <w:pPr>
              <w:pStyle w:val="TableParagraph"/>
              <w:spacing w:line="224" w:lineRule="exact"/>
              <w:rPr>
                <w:sz w:val="20"/>
              </w:rPr>
            </w:pPr>
            <w:r>
              <w:rPr>
                <w:sz w:val="20"/>
              </w:rPr>
              <w:t>Веза</w:t>
            </w:r>
            <w:r>
              <w:rPr>
                <w:spacing w:val="-8"/>
                <w:sz w:val="20"/>
              </w:rPr>
              <w:t xml:space="preserve"> </w:t>
            </w:r>
            <w:r>
              <w:rPr>
                <w:sz w:val="20"/>
              </w:rPr>
              <w:t>са</w:t>
            </w:r>
            <w:r>
              <w:rPr>
                <w:spacing w:val="-7"/>
                <w:sz w:val="20"/>
              </w:rPr>
              <w:t xml:space="preserve"> </w:t>
            </w:r>
            <w:r>
              <w:rPr>
                <w:sz w:val="20"/>
              </w:rPr>
              <w:t>програмским</w:t>
            </w:r>
            <w:r>
              <w:rPr>
                <w:spacing w:val="-8"/>
                <w:sz w:val="20"/>
              </w:rPr>
              <w:t xml:space="preserve"> </w:t>
            </w:r>
            <w:r>
              <w:rPr>
                <w:spacing w:val="-2"/>
                <w:sz w:val="20"/>
              </w:rPr>
              <w:t>буџетом</w:t>
            </w:r>
          </w:p>
        </w:tc>
        <w:tc>
          <w:tcPr>
            <w:tcW w:w="7482" w:type="dxa"/>
            <w:shd w:val="clear" w:color="auto" w:fill="C5DFB3"/>
          </w:tcPr>
          <w:p w14:paraId="65B9F10A" w14:textId="77777777" w:rsidR="00470893" w:rsidRDefault="00470893" w:rsidP="00470893">
            <w:pPr>
              <w:pStyle w:val="TableParagraph"/>
              <w:spacing w:line="224" w:lineRule="exact"/>
              <w:ind w:left="1"/>
              <w:jc w:val="center"/>
              <w:rPr>
                <w:sz w:val="20"/>
              </w:rPr>
            </w:pPr>
            <w:r>
              <w:rPr>
                <w:sz w:val="20"/>
              </w:rPr>
              <w:t>Укупна</w:t>
            </w:r>
            <w:r>
              <w:rPr>
                <w:spacing w:val="-8"/>
                <w:sz w:val="20"/>
              </w:rPr>
              <w:t xml:space="preserve"> </w:t>
            </w:r>
            <w:r>
              <w:rPr>
                <w:sz w:val="20"/>
              </w:rPr>
              <w:t>процењена</w:t>
            </w:r>
            <w:r>
              <w:rPr>
                <w:spacing w:val="-7"/>
                <w:sz w:val="20"/>
              </w:rPr>
              <w:t xml:space="preserve"> </w:t>
            </w:r>
            <w:r>
              <w:rPr>
                <w:sz w:val="20"/>
              </w:rPr>
              <w:t>финансијска</w:t>
            </w:r>
            <w:r>
              <w:rPr>
                <w:spacing w:val="-8"/>
                <w:sz w:val="20"/>
              </w:rPr>
              <w:t xml:space="preserve"> </w:t>
            </w:r>
            <w:r>
              <w:rPr>
                <w:sz w:val="20"/>
              </w:rPr>
              <w:t>средства</w:t>
            </w:r>
            <w:r>
              <w:rPr>
                <w:spacing w:val="-7"/>
                <w:sz w:val="20"/>
              </w:rPr>
              <w:t xml:space="preserve"> </w:t>
            </w:r>
            <w:r>
              <w:rPr>
                <w:sz w:val="20"/>
              </w:rPr>
              <w:t>у</w:t>
            </w:r>
            <w:r>
              <w:rPr>
                <w:spacing w:val="-7"/>
                <w:sz w:val="20"/>
              </w:rPr>
              <w:t xml:space="preserve"> </w:t>
            </w:r>
            <w:r>
              <w:rPr>
                <w:sz w:val="20"/>
              </w:rPr>
              <w:t>000</w:t>
            </w:r>
            <w:r>
              <w:rPr>
                <w:spacing w:val="-8"/>
                <w:sz w:val="20"/>
              </w:rPr>
              <w:t xml:space="preserve"> </w:t>
            </w:r>
            <w:r>
              <w:rPr>
                <w:spacing w:val="-4"/>
                <w:sz w:val="20"/>
              </w:rPr>
              <w:t>дин.</w:t>
            </w:r>
          </w:p>
        </w:tc>
      </w:tr>
    </w:tbl>
    <w:p w14:paraId="41C55B49" w14:textId="77777777" w:rsidR="00B7033A" w:rsidRPr="0076372E" w:rsidRDefault="00B7033A" w:rsidP="00B7033A"/>
    <w:tbl>
      <w:tblPr>
        <w:tblpPr w:leftFromText="180" w:rightFromText="180" w:vertAnchor="text" w:horzAnchor="margin" w:tblpY="-64"/>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60"/>
        <w:gridCol w:w="2785"/>
        <w:gridCol w:w="3082"/>
        <w:gridCol w:w="2345"/>
        <w:gridCol w:w="2054"/>
      </w:tblGrid>
      <w:tr w:rsidR="00470893" w14:paraId="248ECBE6" w14:textId="77777777" w:rsidTr="00470893">
        <w:trPr>
          <w:trHeight w:val="244"/>
        </w:trPr>
        <w:tc>
          <w:tcPr>
            <w:tcW w:w="3860" w:type="dxa"/>
            <w:shd w:val="clear" w:color="auto" w:fill="C5DFB3"/>
          </w:tcPr>
          <w:p w14:paraId="4A9ACD27" w14:textId="77777777" w:rsidR="00470893" w:rsidRDefault="00470893" w:rsidP="00470893">
            <w:pPr>
              <w:pStyle w:val="TableParagraph"/>
              <w:ind w:left="0"/>
              <w:rPr>
                <w:rFonts w:ascii="Times New Roman"/>
                <w:sz w:val="16"/>
              </w:rPr>
            </w:pPr>
          </w:p>
        </w:tc>
        <w:tc>
          <w:tcPr>
            <w:tcW w:w="2785" w:type="dxa"/>
            <w:shd w:val="clear" w:color="auto" w:fill="C5DFB3"/>
          </w:tcPr>
          <w:p w14:paraId="2FBD3067" w14:textId="77777777" w:rsidR="00470893" w:rsidRDefault="00470893" w:rsidP="00470893">
            <w:pPr>
              <w:pStyle w:val="TableParagraph"/>
              <w:ind w:left="0"/>
              <w:rPr>
                <w:rFonts w:ascii="Times New Roman"/>
                <w:sz w:val="16"/>
              </w:rPr>
            </w:pPr>
          </w:p>
        </w:tc>
        <w:tc>
          <w:tcPr>
            <w:tcW w:w="3082" w:type="dxa"/>
            <w:shd w:val="clear" w:color="auto" w:fill="C5DFB3"/>
          </w:tcPr>
          <w:p w14:paraId="07F6B417" w14:textId="77777777" w:rsidR="00470893" w:rsidRDefault="00470893" w:rsidP="00470893">
            <w:pPr>
              <w:pStyle w:val="TableParagraph"/>
              <w:spacing w:line="224" w:lineRule="exact"/>
              <w:ind w:left="4" w:right="4"/>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Pr>
                <w:spacing w:val="-2"/>
                <w:sz w:val="20"/>
                <w:lang w:val="sr-Cyrl-RS"/>
              </w:rPr>
              <w:t>6</w:t>
            </w:r>
            <w:r>
              <w:rPr>
                <w:spacing w:val="-2"/>
                <w:sz w:val="20"/>
              </w:rPr>
              <w:t>.</w:t>
            </w:r>
          </w:p>
        </w:tc>
        <w:tc>
          <w:tcPr>
            <w:tcW w:w="2345" w:type="dxa"/>
            <w:shd w:val="clear" w:color="auto" w:fill="C5DFB3"/>
          </w:tcPr>
          <w:p w14:paraId="1E679393" w14:textId="77777777" w:rsidR="00470893" w:rsidRDefault="00470893" w:rsidP="00470893">
            <w:pPr>
              <w:pStyle w:val="TableParagraph"/>
              <w:spacing w:line="224" w:lineRule="exact"/>
              <w:ind w:left="6" w:right="5"/>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Pr>
                <w:spacing w:val="-2"/>
                <w:sz w:val="20"/>
                <w:lang w:val="sr-Cyrl-RS"/>
              </w:rPr>
              <w:t>7</w:t>
            </w:r>
            <w:r>
              <w:rPr>
                <w:spacing w:val="-2"/>
                <w:sz w:val="20"/>
              </w:rPr>
              <w:t>.</w:t>
            </w:r>
          </w:p>
        </w:tc>
        <w:tc>
          <w:tcPr>
            <w:tcW w:w="2054" w:type="dxa"/>
            <w:shd w:val="clear" w:color="auto" w:fill="C5DFB3"/>
          </w:tcPr>
          <w:p w14:paraId="0695313E" w14:textId="77777777" w:rsidR="00470893" w:rsidRDefault="00470893" w:rsidP="00470893">
            <w:pPr>
              <w:pStyle w:val="TableParagraph"/>
              <w:spacing w:line="224" w:lineRule="exact"/>
              <w:ind w:left="7" w:right="2"/>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Pr>
                <w:spacing w:val="-2"/>
                <w:sz w:val="20"/>
                <w:lang w:val="sr-Cyrl-RS"/>
              </w:rPr>
              <w:t>8</w:t>
            </w:r>
            <w:r>
              <w:rPr>
                <w:spacing w:val="-2"/>
                <w:sz w:val="20"/>
              </w:rPr>
              <w:t>.</w:t>
            </w:r>
          </w:p>
        </w:tc>
      </w:tr>
      <w:tr w:rsidR="00470893" w14:paraId="7EADDD18" w14:textId="77777777" w:rsidTr="00470893">
        <w:trPr>
          <w:trHeight w:val="397"/>
        </w:trPr>
        <w:tc>
          <w:tcPr>
            <w:tcW w:w="3860" w:type="dxa"/>
          </w:tcPr>
          <w:p w14:paraId="15310F1F" w14:textId="508A7A8F" w:rsidR="00470893" w:rsidRPr="004C2474" w:rsidRDefault="00470893" w:rsidP="00AE6101">
            <w:pPr>
              <w:pStyle w:val="TableParagraph"/>
              <w:spacing w:line="243" w:lineRule="exact"/>
              <w:ind w:left="0"/>
              <w:rPr>
                <w:sz w:val="20"/>
                <w:lang w:val="sr-Cyrl-RS"/>
              </w:rPr>
            </w:pPr>
            <w:r>
              <w:rPr>
                <w:sz w:val="20"/>
                <w:lang w:val="sr-Cyrl-RS"/>
              </w:rPr>
              <w:t xml:space="preserve"> </w:t>
            </w:r>
            <w:r>
              <w:rPr>
                <w:sz w:val="20"/>
              </w:rPr>
              <w:t>Буџет</w:t>
            </w:r>
            <w:r>
              <w:rPr>
                <w:spacing w:val="-8"/>
                <w:sz w:val="20"/>
              </w:rPr>
              <w:t xml:space="preserve"> </w:t>
            </w:r>
            <w:r>
              <w:rPr>
                <w:sz w:val="20"/>
                <w:lang w:val="sr-Cyrl-RS"/>
              </w:rPr>
              <w:t>Града Пожаревца</w:t>
            </w:r>
          </w:p>
        </w:tc>
        <w:tc>
          <w:tcPr>
            <w:tcW w:w="2785" w:type="dxa"/>
            <w:shd w:val="clear" w:color="auto" w:fill="auto"/>
          </w:tcPr>
          <w:p w14:paraId="161DE691" w14:textId="22B920FA" w:rsidR="00470893" w:rsidRPr="004C2474" w:rsidRDefault="00470893" w:rsidP="00470893">
            <w:pPr>
              <w:pStyle w:val="TableParagraph"/>
              <w:spacing w:line="243" w:lineRule="exact"/>
              <w:ind w:left="4"/>
              <w:jc w:val="center"/>
              <w:rPr>
                <w:sz w:val="20"/>
                <w:lang w:val="sr-Cyrl-RS"/>
              </w:rPr>
            </w:pPr>
          </w:p>
        </w:tc>
        <w:tc>
          <w:tcPr>
            <w:tcW w:w="3082" w:type="dxa"/>
          </w:tcPr>
          <w:p w14:paraId="1422F509" w14:textId="1190E7AF" w:rsidR="00470893" w:rsidRPr="00364FF9" w:rsidRDefault="00AE6101" w:rsidP="00470893">
            <w:pPr>
              <w:pStyle w:val="TableParagraph"/>
              <w:spacing w:line="243" w:lineRule="exact"/>
              <w:ind w:left="4" w:right="1"/>
              <w:jc w:val="center"/>
              <w:rPr>
                <w:sz w:val="20"/>
                <w:lang w:val="sr-Latn-RS"/>
              </w:rPr>
            </w:pPr>
            <w:r>
              <w:rPr>
                <w:spacing w:val="-5"/>
                <w:sz w:val="20"/>
                <w:lang w:val="sr-Cyrl-RS"/>
              </w:rPr>
              <w:t>Није могуће утврдити износ средстава</w:t>
            </w:r>
          </w:p>
        </w:tc>
        <w:tc>
          <w:tcPr>
            <w:tcW w:w="2345" w:type="dxa"/>
          </w:tcPr>
          <w:p w14:paraId="1C1F2221" w14:textId="5D12F35C" w:rsidR="00470893" w:rsidRPr="00364FF9" w:rsidRDefault="00AE6101" w:rsidP="00470893">
            <w:pPr>
              <w:pStyle w:val="TableParagraph"/>
              <w:spacing w:line="243" w:lineRule="exact"/>
              <w:ind w:left="6" w:right="1"/>
              <w:jc w:val="center"/>
              <w:rPr>
                <w:sz w:val="20"/>
                <w:lang w:val="sr-Latn-RS"/>
              </w:rPr>
            </w:pPr>
            <w:r w:rsidRPr="00AE6101">
              <w:rPr>
                <w:spacing w:val="-5"/>
                <w:sz w:val="20"/>
                <w:lang w:val="sr-Cyrl-RS"/>
              </w:rPr>
              <w:t>Није могуће утврдити износ средстава</w:t>
            </w:r>
          </w:p>
        </w:tc>
        <w:tc>
          <w:tcPr>
            <w:tcW w:w="2054" w:type="dxa"/>
          </w:tcPr>
          <w:p w14:paraId="716D06E1" w14:textId="68EF1AF4" w:rsidR="00470893" w:rsidRDefault="00AE6101" w:rsidP="00470893">
            <w:pPr>
              <w:pStyle w:val="TableParagraph"/>
              <w:spacing w:line="243" w:lineRule="exact"/>
              <w:ind w:left="7" w:right="3"/>
              <w:jc w:val="center"/>
              <w:rPr>
                <w:sz w:val="20"/>
              </w:rPr>
            </w:pPr>
            <w:r w:rsidRPr="00AE6101">
              <w:rPr>
                <w:spacing w:val="-5"/>
                <w:sz w:val="20"/>
                <w:lang w:val="sr-Cyrl-RS"/>
              </w:rPr>
              <w:t>Није могуће утврдити износ средстава</w:t>
            </w:r>
          </w:p>
        </w:tc>
      </w:tr>
    </w:tbl>
    <w:p w14:paraId="65B10076" w14:textId="77777777" w:rsidR="00B7033A" w:rsidRPr="0076372E" w:rsidRDefault="00B7033A" w:rsidP="00B7033A">
      <w:pPr>
        <w:tabs>
          <w:tab w:val="left" w:pos="1140"/>
        </w:tabs>
        <w:sectPr w:rsidR="00B7033A" w:rsidRPr="0076372E">
          <w:pgSz w:w="15840" w:h="12240" w:orient="landscape"/>
          <w:pgMar w:top="1380" w:right="440" w:bottom="280" w:left="1040" w:header="720" w:footer="720" w:gutter="0"/>
          <w:cols w:space="720"/>
        </w:sectPr>
      </w:pPr>
    </w:p>
    <w:p w14:paraId="67217AC5" w14:textId="77777777" w:rsidR="00B7033A" w:rsidRDefault="00B7033A" w:rsidP="00B7033A">
      <w:pPr>
        <w:tabs>
          <w:tab w:val="left" w:pos="1140"/>
        </w:tabs>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120"/>
        <w:gridCol w:w="1275"/>
        <w:gridCol w:w="1277"/>
        <w:gridCol w:w="1277"/>
        <w:gridCol w:w="1414"/>
        <w:gridCol w:w="1418"/>
        <w:gridCol w:w="1419"/>
        <w:gridCol w:w="1418"/>
        <w:gridCol w:w="1418"/>
      </w:tblGrid>
      <w:tr w:rsidR="00B7033A" w14:paraId="1667B91D" w14:textId="77777777" w:rsidTr="00824824">
        <w:trPr>
          <w:trHeight w:val="486"/>
        </w:trPr>
        <w:tc>
          <w:tcPr>
            <w:tcW w:w="3120" w:type="dxa"/>
            <w:vMerge w:val="restart"/>
            <w:shd w:val="clear" w:color="auto" w:fill="FFF1CC"/>
          </w:tcPr>
          <w:p w14:paraId="0A6FCD82" w14:textId="77777777" w:rsidR="00B7033A" w:rsidRDefault="00B7033A" w:rsidP="00824824">
            <w:pPr>
              <w:pStyle w:val="TableParagraph"/>
              <w:spacing w:line="243" w:lineRule="exact"/>
              <w:rPr>
                <w:sz w:val="20"/>
              </w:rPr>
            </w:pPr>
            <w:r>
              <w:rPr>
                <w:sz w:val="20"/>
              </w:rPr>
              <w:t>Назив</w:t>
            </w:r>
            <w:r>
              <w:rPr>
                <w:spacing w:val="-6"/>
                <w:sz w:val="20"/>
              </w:rPr>
              <w:t xml:space="preserve"> </w:t>
            </w:r>
            <w:r>
              <w:rPr>
                <w:spacing w:val="-2"/>
                <w:sz w:val="20"/>
              </w:rPr>
              <w:t>активности:</w:t>
            </w:r>
          </w:p>
        </w:tc>
        <w:tc>
          <w:tcPr>
            <w:tcW w:w="1275" w:type="dxa"/>
            <w:vMerge w:val="restart"/>
            <w:shd w:val="clear" w:color="auto" w:fill="FFF1CC"/>
          </w:tcPr>
          <w:p w14:paraId="7E2BA3F4" w14:textId="77777777" w:rsidR="00B7033A" w:rsidRDefault="00B7033A" w:rsidP="00824824">
            <w:pPr>
              <w:pStyle w:val="TableParagraph"/>
              <w:ind w:left="108"/>
              <w:rPr>
                <w:sz w:val="20"/>
              </w:rPr>
            </w:pPr>
            <w:r>
              <w:rPr>
                <w:sz w:val="20"/>
              </w:rPr>
              <w:t>Орган</w:t>
            </w:r>
            <w:r>
              <w:rPr>
                <w:spacing w:val="80"/>
                <w:w w:val="150"/>
                <w:sz w:val="20"/>
              </w:rPr>
              <w:t xml:space="preserve"> </w:t>
            </w:r>
            <w:r>
              <w:rPr>
                <w:sz w:val="20"/>
              </w:rPr>
              <w:t xml:space="preserve">који </w:t>
            </w:r>
            <w:r>
              <w:rPr>
                <w:spacing w:val="-2"/>
                <w:sz w:val="20"/>
              </w:rPr>
              <w:t>спроводи</w:t>
            </w:r>
          </w:p>
          <w:p w14:paraId="6B3DBC87" w14:textId="77777777" w:rsidR="00B7033A" w:rsidRDefault="00B7033A" w:rsidP="00824824">
            <w:pPr>
              <w:pStyle w:val="TableParagraph"/>
              <w:spacing w:line="243" w:lineRule="exact"/>
              <w:ind w:left="108"/>
              <w:rPr>
                <w:sz w:val="20"/>
              </w:rPr>
            </w:pPr>
            <w:r>
              <w:rPr>
                <w:spacing w:val="-2"/>
                <w:sz w:val="20"/>
              </w:rPr>
              <w:t>активност</w:t>
            </w:r>
          </w:p>
        </w:tc>
        <w:tc>
          <w:tcPr>
            <w:tcW w:w="1277" w:type="dxa"/>
            <w:vMerge w:val="restart"/>
            <w:shd w:val="clear" w:color="auto" w:fill="FFF1CC"/>
          </w:tcPr>
          <w:p w14:paraId="3A766EAB" w14:textId="77777777" w:rsidR="00B7033A" w:rsidRDefault="00B7033A" w:rsidP="00824824">
            <w:pPr>
              <w:pStyle w:val="TableParagraph"/>
              <w:spacing w:line="243" w:lineRule="exact"/>
              <w:ind w:left="105"/>
              <w:rPr>
                <w:sz w:val="20"/>
              </w:rPr>
            </w:pPr>
            <w:r>
              <w:rPr>
                <w:spacing w:val="-2"/>
                <w:sz w:val="20"/>
              </w:rPr>
              <w:t>Органи</w:t>
            </w:r>
          </w:p>
          <w:p w14:paraId="6C80780D" w14:textId="77777777" w:rsidR="00B7033A" w:rsidRDefault="00B7033A" w:rsidP="00824824">
            <w:pPr>
              <w:pStyle w:val="TableParagraph"/>
              <w:ind w:left="105" w:right="102"/>
              <w:jc w:val="both"/>
              <w:rPr>
                <w:sz w:val="20"/>
              </w:rPr>
            </w:pPr>
            <w:r>
              <w:rPr>
                <w:sz w:val="20"/>
              </w:rPr>
              <w:t xml:space="preserve">партнери у </w:t>
            </w:r>
            <w:r>
              <w:rPr>
                <w:spacing w:val="-2"/>
                <w:sz w:val="20"/>
              </w:rPr>
              <w:t>спровођењу активности</w:t>
            </w:r>
          </w:p>
        </w:tc>
        <w:tc>
          <w:tcPr>
            <w:tcW w:w="1277" w:type="dxa"/>
            <w:vMerge w:val="restart"/>
            <w:shd w:val="clear" w:color="auto" w:fill="FFF1CC"/>
          </w:tcPr>
          <w:p w14:paraId="178A7413" w14:textId="77777777" w:rsidR="00B7033A" w:rsidRDefault="00B7033A" w:rsidP="00824824">
            <w:pPr>
              <w:pStyle w:val="TableParagraph"/>
              <w:ind w:left="160" w:right="153" w:firstLine="2"/>
              <w:jc w:val="center"/>
              <w:rPr>
                <w:sz w:val="20"/>
              </w:rPr>
            </w:pPr>
            <w:r>
              <w:rPr>
                <w:sz w:val="20"/>
              </w:rPr>
              <w:t xml:space="preserve">Рок за </w:t>
            </w:r>
            <w:r>
              <w:rPr>
                <w:spacing w:val="-2"/>
                <w:sz w:val="20"/>
              </w:rPr>
              <w:t>завршетак активности</w:t>
            </w:r>
          </w:p>
        </w:tc>
        <w:tc>
          <w:tcPr>
            <w:tcW w:w="1414" w:type="dxa"/>
            <w:vMerge w:val="restart"/>
            <w:shd w:val="clear" w:color="auto" w:fill="FFF1CC"/>
          </w:tcPr>
          <w:p w14:paraId="3593BF5D" w14:textId="77777777" w:rsidR="00B7033A" w:rsidRDefault="00B7033A" w:rsidP="00824824">
            <w:pPr>
              <w:pStyle w:val="TableParagraph"/>
              <w:spacing w:line="243" w:lineRule="exact"/>
              <w:ind w:left="12" w:right="1"/>
              <w:jc w:val="center"/>
              <w:rPr>
                <w:sz w:val="20"/>
              </w:rPr>
            </w:pPr>
            <w:r>
              <w:rPr>
                <w:spacing w:val="-2"/>
                <w:sz w:val="20"/>
              </w:rPr>
              <w:t>Извор</w:t>
            </w:r>
          </w:p>
          <w:p w14:paraId="0021310D" w14:textId="77777777" w:rsidR="00B7033A" w:rsidRDefault="00B7033A" w:rsidP="00824824">
            <w:pPr>
              <w:pStyle w:val="TableParagraph"/>
              <w:spacing w:line="242" w:lineRule="exact"/>
              <w:ind w:left="12" w:right="4"/>
              <w:jc w:val="center"/>
              <w:rPr>
                <w:sz w:val="20"/>
              </w:rPr>
            </w:pPr>
            <w:r>
              <w:rPr>
                <w:spacing w:val="-2"/>
                <w:sz w:val="20"/>
              </w:rPr>
              <w:t>финансирања</w:t>
            </w:r>
          </w:p>
          <w:p w14:paraId="1463602B" w14:textId="77777777" w:rsidR="00B7033A" w:rsidRDefault="00B7033A" w:rsidP="00824824">
            <w:pPr>
              <w:pStyle w:val="TableParagraph"/>
              <w:spacing w:line="156" w:lineRule="exact"/>
              <w:ind w:left="12"/>
              <w:jc w:val="center"/>
              <w:rPr>
                <w:sz w:val="13"/>
              </w:rPr>
            </w:pPr>
          </w:p>
        </w:tc>
        <w:tc>
          <w:tcPr>
            <w:tcW w:w="1418" w:type="dxa"/>
            <w:vMerge w:val="restart"/>
            <w:shd w:val="clear" w:color="auto" w:fill="FFF1CC"/>
          </w:tcPr>
          <w:p w14:paraId="436D1E0D" w14:textId="77777777" w:rsidR="00B7033A" w:rsidRPr="008C02B5" w:rsidRDefault="00B7033A" w:rsidP="00824824">
            <w:pPr>
              <w:pStyle w:val="TableParagraph"/>
              <w:rPr>
                <w:sz w:val="20"/>
                <w:lang w:val="sr-Cyrl-RS"/>
              </w:rPr>
            </w:pPr>
            <w:r>
              <w:rPr>
                <w:spacing w:val="-4"/>
                <w:sz w:val="20"/>
                <w:lang w:val="sr-Cyrl-RS"/>
              </w:rPr>
              <w:t>Извор исхода провере</w:t>
            </w:r>
          </w:p>
        </w:tc>
        <w:tc>
          <w:tcPr>
            <w:tcW w:w="4255" w:type="dxa"/>
            <w:gridSpan w:val="3"/>
            <w:shd w:val="clear" w:color="auto" w:fill="FFF1CC"/>
          </w:tcPr>
          <w:p w14:paraId="4C26A50E" w14:textId="77777777" w:rsidR="00B7033A" w:rsidRDefault="00B7033A" w:rsidP="00824824">
            <w:pPr>
              <w:pStyle w:val="TableParagraph"/>
              <w:spacing w:line="243" w:lineRule="exact"/>
              <w:ind w:left="4"/>
              <w:jc w:val="center"/>
              <w:rPr>
                <w:sz w:val="20"/>
              </w:rPr>
            </w:pPr>
            <w:r>
              <w:rPr>
                <w:sz w:val="20"/>
              </w:rPr>
              <w:t>Укупна</w:t>
            </w:r>
            <w:r>
              <w:rPr>
                <w:spacing w:val="-11"/>
                <w:sz w:val="20"/>
              </w:rPr>
              <w:t xml:space="preserve"> </w:t>
            </w:r>
            <w:r>
              <w:rPr>
                <w:sz w:val="20"/>
              </w:rPr>
              <w:t>процењена</w:t>
            </w:r>
            <w:r>
              <w:rPr>
                <w:spacing w:val="-10"/>
                <w:sz w:val="20"/>
              </w:rPr>
              <w:t xml:space="preserve"> </w:t>
            </w:r>
            <w:r>
              <w:rPr>
                <w:sz w:val="20"/>
              </w:rPr>
              <w:t>финансијска</w:t>
            </w:r>
            <w:r>
              <w:rPr>
                <w:spacing w:val="-10"/>
                <w:sz w:val="20"/>
              </w:rPr>
              <w:t xml:space="preserve"> </w:t>
            </w:r>
            <w:r>
              <w:rPr>
                <w:sz w:val="20"/>
              </w:rPr>
              <w:t>средства</w:t>
            </w:r>
            <w:r>
              <w:rPr>
                <w:spacing w:val="-10"/>
                <w:sz w:val="20"/>
              </w:rPr>
              <w:t xml:space="preserve"> </w:t>
            </w:r>
            <w:r>
              <w:rPr>
                <w:spacing w:val="-5"/>
                <w:sz w:val="20"/>
              </w:rPr>
              <w:t>по</w:t>
            </w:r>
          </w:p>
          <w:p w14:paraId="0196EF51" w14:textId="77777777" w:rsidR="00B7033A" w:rsidRDefault="00B7033A" w:rsidP="00824824">
            <w:pPr>
              <w:pStyle w:val="TableParagraph"/>
              <w:spacing w:line="223" w:lineRule="exact"/>
              <w:ind w:left="4" w:right="1"/>
              <w:jc w:val="center"/>
              <w:rPr>
                <w:sz w:val="20"/>
              </w:rPr>
            </w:pPr>
            <w:proofErr w:type="gramStart"/>
            <w:r>
              <w:rPr>
                <w:sz w:val="20"/>
              </w:rPr>
              <w:t>изворима</w:t>
            </w:r>
            <w:proofErr w:type="gramEnd"/>
            <w:r>
              <w:rPr>
                <w:spacing w:val="-6"/>
                <w:sz w:val="20"/>
              </w:rPr>
              <w:t xml:space="preserve"> </w:t>
            </w:r>
            <w:r>
              <w:rPr>
                <w:sz w:val="20"/>
              </w:rPr>
              <w:t>у</w:t>
            </w:r>
            <w:r>
              <w:rPr>
                <w:spacing w:val="-5"/>
                <w:sz w:val="20"/>
              </w:rPr>
              <w:t xml:space="preserve"> </w:t>
            </w:r>
            <w:r>
              <w:rPr>
                <w:sz w:val="20"/>
              </w:rPr>
              <w:t>000</w:t>
            </w:r>
            <w:r>
              <w:rPr>
                <w:spacing w:val="-6"/>
                <w:sz w:val="20"/>
              </w:rPr>
              <w:t xml:space="preserve"> </w:t>
            </w:r>
            <w:r>
              <w:rPr>
                <w:spacing w:val="-4"/>
                <w:sz w:val="20"/>
              </w:rPr>
              <w:t>дин.</w:t>
            </w:r>
          </w:p>
        </w:tc>
      </w:tr>
      <w:tr w:rsidR="00B7033A" w:rsidRPr="00EA3077" w14:paraId="1E95F233" w14:textId="77777777" w:rsidTr="00824824">
        <w:trPr>
          <w:trHeight w:val="666"/>
        </w:trPr>
        <w:tc>
          <w:tcPr>
            <w:tcW w:w="3120" w:type="dxa"/>
            <w:vMerge/>
            <w:tcBorders>
              <w:top w:val="nil"/>
            </w:tcBorders>
            <w:shd w:val="clear" w:color="auto" w:fill="FFF1CC"/>
          </w:tcPr>
          <w:p w14:paraId="24355A57" w14:textId="77777777" w:rsidR="00B7033A" w:rsidRDefault="00B7033A" w:rsidP="00824824">
            <w:pPr>
              <w:rPr>
                <w:sz w:val="2"/>
                <w:szCs w:val="2"/>
              </w:rPr>
            </w:pPr>
          </w:p>
        </w:tc>
        <w:tc>
          <w:tcPr>
            <w:tcW w:w="1275" w:type="dxa"/>
            <w:vMerge/>
            <w:tcBorders>
              <w:top w:val="nil"/>
            </w:tcBorders>
            <w:shd w:val="clear" w:color="auto" w:fill="FFF1CC"/>
          </w:tcPr>
          <w:p w14:paraId="2DD7818D" w14:textId="77777777" w:rsidR="00B7033A" w:rsidRDefault="00B7033A" w:rsidP="00824824">
            <w:pPr>
              <w:rPr>
                <w:sz w:val="2"/>
                <w:szCs w:val="2"/>
              </w:rPr>
            </w:pPr>
          </w:p>
        </w:tc>
        <w:tc>
          <w:tcPr>
            <w:tcW w:w="1277" w:type="dxa"/>
            <w:vMerge/>
            <w:tcBorders>
              <w:top w:val="nil"/>
            </w:tcBorders>
            <w:shd w:val="clear" w:color="auto" w:fill="FFF1CC"/>
          </w:tcPr>
          <w:p w14:paraId="3F91DA6C" w14:textId="77777777" w:rsidR="00B7033A" w:rsidRDefault="00B7033A" w:rsidP="00824824">
            <w:pPr>
              <w:rPr>
                <w:sz w:val="2"/>
                <w:szCs w:val="2"/>
              </w:rPr>
            </w:pPr>
          </w:p>
        </w:tc>
        <w:tc>
          <w:tcPr>
            <w:tcW w:w="1277" w:type="dxa"/>
            <w:vMerge/>
            <w:tcBorders>
              <w:top w:val="nil"/>
            </w:tcBorders>
            <w:shd w:val="clear" w:color="auto" w:fill="FFF1CC"/>
          </w:tcPr>
          <w:p w14:paraId="59753B69" w14:textId="77777777" w:rsidR="00B7033A" w:rsidRDefault="00B7033A" w:rsidP="00824824">
            <w:pPr>
              <w:rPr>
                <w:sz w:val="2"/>
                <w:szCs w:val="2"/>
              </w:rPr>
            </w:pPr>
          </w:p>
        </w:tc>
        <w:tc>
          <w:tcPr>
            <w:tcW w:w="1414" w:type="dxa"/>
            <w:vMerge/>
            <w:tcBorders>
              <w:top w:val="nil"/>
            </w:tcBorders>
            <w:shd w:val="clear" w:color="auto" w:fill="FFF1CC"/>
          </w:tcPr>
          <w:p w14:paraId="017508F5" w14:textId="77777777" w:rsidR="00B7033A" w:rsidRDefault="00B7033A" w:rsidP="00824824">
            <w:pPr>
              <w:rPr>
                <w:sz w:val="2"/>
                <w:szCs w:val="2"/>
              </w:rPr>
            </w:pPr>
          </w:p>
        </w:tc>
        <w:tc>
          <w:tcPr>
            <w:tcW w:w="1418" w:type="dxa"/>
            <w:vMerge/>
            <w:tcBorders>
              <w:top w:val="nil"/>
            </w:tcBorders>
            <w:shd w:val="clear" w:color="auto" w:fill="FFF1CC"/>
          </w:tcPr>
          <w:p w14:paraId="01E5625E" w14:textId="77777777" w:rsidR="00B7033A" w:rsidRDefault="00B7033A" w:rsidP="00824824">
            <w:pPr>
              <w:rPr>
                <w:sz w:val="2"/>
                <w:szCs w:val="2"/>
              </w:rPr>
            </w:pPr>
          </w:p>
        </w:tc>
        <w:tc>
          <w:tcPr>
            <w:tcW w:w="1419" w:type="dxa"/>
            <w:shd w:val="clear" w:color="auto" w:fill="FFF1CC"/>
          </w:tcPr>
          <w:p w14:paraId="57FB6EF0" w14:textId="77777777" w:rsidR="00B7033A" w:rsidRPr="00EA3077" w:rsidRDefault="00B7033A" w:rsidP="00824824">
            <w:pPr>
              <w:pStyle w:val="TableParagraph"/>
              <w:spacing w:before="1"/>
              <w:ind w:left="506" w:right="312" w:hanging="178"/>
              <w:rPr>
                <w:sz w:val="20"/>
                <w:lang w:val="sr-Cyrl-RS"/>
              </w:rPr>
            </w:pPr>
            <w:r>
              <w:rPr>
                <w:sz w:val="20"/>
              </w:rPr>
              <w:t>У</w:t>
            </w:r>
            <w:r>
              <w:rPr>
                <w:spacing w:val="-12"/>
                <w:sz w:val="20"/>
              </w:rPr>
              <w:t xml:space="preserve"> </w:t>
            </w:r>
            <w:r>
              <w:rPr>
                <w:sz w:val="20"/>
              </w:rPr>
              <w:t xml:space="preserve">години </w:t>
            </w:r>
            <w:r>
              <w:rPr>
                <w:spacing w:val="-4"/>
                <w:sz w:val="20"/>
              </w:rPr>
              <w:t>202</w:t>
            </w:r>
            <w:r>
              <w:rPr>
                <w:spacing w:val="-4"/>
                <w:sz w:val="20"/>
                <w:lang w:val="sr-Cyrl-RS"/>
              </w:rPr>
              <w:t>6</w:t>
            </w:r>
          </w:p>
        </w:tc>
        <w:tc>
          <w:tcPr>
            <w:tcW w:w="1418" w:type="dxa"/>
            <w:shd w:val="clear" w:color="auto" w:fill="FFF1CC"/>
          </w:tcPr>
          <w:p w14:paraId="63DBDAC4" w14:textId="77777777" w:rsidR="00B7033A" w:rsidRPr="00EA3077" w:rsidRDefault="00B7033A" w:rsidP="00824824">
            <w:pPr>
              <w:pStyle w:val="TableParagraph"/>
              <w:spacing w:before="1"/>
              <w:ind w:left="506" w:right="311" w:hanging="178"/>
              <w:rPr>
                <w:sz w:val="20"/>
                <w:lang w:val="sr-Cyrl-RS"/>
              </w:rPr>
            </w:pPr>
            <w:r>
              <w:rPr>
                <w:sz w:val="20"/>
              </w:rPr>
              <w:t>У</w:t>
            </w:r>
            <w:r>
              <w:rPr>
                <w:spacing w:val="-12"/>
                <w:sz w:val="20"/>
              </w:rPr>
              <w:t xml:space="preserve"> </w:t>
            </w:r>
            <w:r>
              <w:rPr>
                <w:sz w:val="20"/>
              </w:rPr>
              <w:t xml:space="preserve">години </w:t>
            </w:r>
            <w:r>
              <w:rPr>
                <w:spacing w:val="-4"/>
                <w:sz w:val="20"/>
              </w:rPr>
              <w:t>202</w:t>
            </w:r>
            <w:r>
              <w:rPr>
                <w:spacing w:val="-4"/>
                <w:sz w:val="20"/>
                <w:lang w:val="sr-Cyrl-RS"/>
              </w:rPr>
              <w:t>7</w:t>
            </w:r>
          </w:p>
        </w:tc>
        <w:tc>
          <w:tcPr>
            <w:tcW w:w="1418" w:type="dxa"/>
            <w:shd w:val="clear" w:color="auto" w:fill="FFF1CC"/>
          </w:tcPr>
          <w:p w14:paraId="0464802D" w14:textId="77777777" w:rsidR="00B7033A" w:rsidRPr="00EA3077" w:rsidRDefault="00B7033A" w:rsidP="00824824">
            <w:pPr>
              <w:pStyle w:val="TableParagraph"/>
              <w:spacing w:before="1"/>
              <w:ind w:left="507" w:right="319" w:hanging="178"/>
              <w:rPr>
                <w:sz w:val="20"/>
                <w:lang w:val="sr-Cyrl-RS"/>
              </w:rPr>
            </w:pPr>
            <w:r>
              <w:rPr>
                <w:sz w:val="20"/>
              </w:rPr>
              <w:t>У</w:t>
            </w:r>
            <w:r>
              <w:rPr>
                <w:spacing w:val="-12"/>
                <w:sz w:val="20"/>
              </w:rPr>
              <w:t xml:space="preserve"> </w:t>
            </w:r>
            <w:r>
              <w:rPr>
                <w:sz w:val="20"/>
              </w:rPr>
              <w:t xml:space="preserve">години </w:t>
            </w:r>
            <w:r>
              <w:rPr>
                <w:spacing w:val="-4"/>
                <w:sz w:val="20"/>
              </w:rPr>
              <w:t>202</w:t>
            </w:r>
            <w:r>
              <w:rPr>
                <w:spacing w:val="-4"/>
                <w:sz w:val="20"/>
                <w:lang w:val="sr-Cyrl-RS"/>
              </w:rPr>
              <w:t>8</w:t>
            </w:r>
          </w:p>
        </w:tc>
      </w:tr>
      <w:tr w:rsidR="00B7033A" w:rsidRPr="00E8095D" w14:paraId="1E4614D5" w14:textId="77777777" w:rsidTr="00824824">
        <w:trPr>
          <w:trHeight w:val="977"/>
        </w:trPr>
        <w:tc>
          <w:tcPr>
            <w:tcW w:w="3120" w:type="dxa"/>
          </w:tcPr>
          <w:p w14:paraId="79795CAD" w14:textId="6EBD2BFF" w:rsidR="00B7033A" w:rsidRPr="00AE6101" w:rsidRDefault="00AE6101" w:rsidP="00AE6101">
            <w:pPr>
              <w:pStyle w:val="TableParagraph"/>
              <w:spacing w:line="225" w:lineRule="exact"/>
              <w:jc w:val="center"/>
              <w:rPr>
                <w:sz w:val="20"/>
                <w:lang w:val="sr-Cyrl-RS"/>
              </w:rPr>
            </w:pPr>
            <w:r>
              <w:rPr>
                <w:spacing w:val="-2"/>
                <w:sz w:val="20"/>
              </w:rPr>
              <w:t>1.5</w:t>
            </w:r>
            <w:r w:rsidR="00B7033A">
              <w:rPr>
                <w:spacing w:val="-2"/>
                <w:sz w:val="20"/>
              </w:rPr>
              <w:t>.1.1.</w:t>
            </w:r>
            <w:r w:rsidR="00B7033A" w:rsidRPr="00806BA6">
              <w:rPr>
                <w:spacing w:val="-2"/>
                <w:sz w:val="20"/>
              </w:rPr>
              <w:t xml:space="preserve"> </w:t>
            </w:r>
            <w:r>
              <w:rPr>
                <w:spacing w:val="-2"/>
                <w:sz w:val="20"/>
                <w:lang w:val="sr-Cyrl-RS"/>
              </w:rPr>
              <w:t xml:space="preserve">Успостављање међуинституционалне сарадње у циљу што </w:t>
            </w:r>
            <w:r w:rsidR="00C71E59">
              <w:rPr>
                <w:spacing w:val="-2"/>
                <w:sz w:val="20"/>
                <w:lang w:val="sr-Cyrl-RS"/>
              </w:rPr>
              <w:t>бољег мапирања дијаспоре</w:t>
            </w:r>
          </w:p>
        </w:tc>
        <w:tc>
          <w:tcPr>
            <w:tcW w:w="1275" w:type="dxa"/>
          </w:tcPr>
          <w:p w14:paraId="47424894" w14:textId="77777777" w:rsidR="00B7033A" w:rsidRDefault="00B7033A" w:rsidP="00C71E59">
            <w:pPr>
              <w:pStyle w:val="TableParagraph"/>
              <w:spacing w:line="243" w:lineRule="exact"/>
              <w:ind w:left="7" w:right="2"/>
              <w:jc w:val="center"/>
              <w:rPr>
                <w:spacing w:val="-5"/>
                <w:sz w:val="20"/>
                <w:lang w:val="sr-Cyrl-RS"/>
              </w:rPr>
            </w:pPr>
            <w:r w:rsidRPr="008810BE">
              <w:rPr>
                <w:spacing w:val="-5"/>
                <w:sz w:val="20"/>
              </w:rPr>
              <w:t>Локални ниво власти</w:t>
            </w:r>
            <w:r>
              <w:rPr>
                <w:spacing w:val="-5"/>
                <w:sz w:val="20"/>
                <w:lang w:val="sr-Cyrl-RS"/>
              </w:rPr>
              <w:t xml:space="preserve">, </w:t>
            </w:r>
          </w:p>
          <w:p w14:paraId="3FE543FF" w14:textId="5F454750" w:rsidR="00C71E59" w:rsidRDefault="00C71E59" w:rsidP="00C71E59">
            <w:pPr>
              <w:pStyle w:val="TableParagraph"/>
              <w:spacing w:line="243" w:lineRule="exact"/>
              <w:ind w:left="7" w:right="2"/>
              <w:jc w:val="center"/>
              <w:rPr>
                <w:sz w:val="20"/>
              </w:rPr>
            </w:pPr>
            <w:r>
              <w:rPr>
                <w:spacing w:val="-5"/>
                <w:sz w:val="20"/>
                <w:lang w:val="sr-Cyrl-RS"/>
              </w:rPr>
              <w:t>Град</w:t>
            </w:r>
          </w:p>
        </w:tc>
        <w:tc>
          <w:tcPr>
            <w:tcW w:w="1277" w:type="dxa"/>
          </w:tcPr>
          <w:p w14:paraId="596E5DE2" w14:textId="0B34032D" w:rsidR="00B7033A" w:rsidRDefault="00C71E59" w:rsidP="00824824">
            <w:pPr>
              <w:pStyle w:val="TableParagraph"/>
              <w:spacing w:line="243" w:lineRule="exact"/>
              <w:ind w:left="11" w:right="11"/>
              <w:jc w:val="center"/>
              <w:rPr>
                <w:sz w:val="20"/>
              </w:rPr>
            </w:pPr>
            <w:r w:rsidRPr="00C71E59">
              <w:rPr>
                <w:sz w:val="20"/>
                <w:lang w:val="sr-Cyrl-CS"/>
              </w:rPr>
              <w:t>НСЗ, ЦЗСР, ЦК, НВО</w:t>
            </w:r>
            <w:r>
              <w:rPr>
                <w:sz w:val="20"/>
                <w:lang w:val="sr-Cyrl-CS"/>
              </w:rPr>
              <w:t xml:space="preserve">, </w:t>
            </w:r>
            <w:r w:rsidRPr="00C71E59">
              <w:rPr>
                <w:sz w:val="20"/>
                <w:lang w:val="sr-Cyrl-CS"/>
              </w:rPr>
              <w:t>Канцеларија за дијаспору</w:t>
            </w:r>
          </w:p>
        </w:tc>
        <w:tc>
          <w:tcPr>
            <w:tcW w:w="1277" w:type="dxa"/>
          </w:tcPr>
          <w:p w14:paraId="7A14958B" w14:textId="77777777" w:rsidR="00B7033A" w:rsidRPr="00371FCD" w:rsidRDefault="00B7033A" w:rsidP="00824824">
            <w:pPr>
              <w:pStyle w:val="TableParagraph"/>
              <w:tabs>
                <w:tab w:val="left" w:pos="502"/>
              </w:tabs>
              <w:ind w:left="106" w:right="97"/>
              <w:jc w:val="center"/>
              <w:rPr>
                <w:spacing w:val="-6"/>
                <w:sz w:val="20"/>
              </w:rPr>
            </w:pPr>
            <w:r w:rsidRPr="00371FCD">
              <w:rPr>
                <w:spacing w:val="-6"/>
                <w:sz w:val="20"/>
              </w:rPr>
              <w:t>Први квартал</w:t>
            </w:r>
          </w:p>
          <w:p w14:paraId="02B9EBA9" w14:textId="77777777" w:rsidR="00B7033A" w:rsidRPr="004C2474" w:rsidRDefault="00B7033A" w:rsidP="00824824">
            <w:pPr>
              <w:pStyle w:val="TableParagraph"/>
              <w:spacing w:line="243" w:lineRule="exact"/>
              <w:ind w:left="11" w:right="6"/>
              <w:jc w:val="center"/>
              <w:rPr>
                <w:sz w:val="20"/>
                <w:lang w:val="sr-Cyrl-RS"/>
              </w:rPr>
            </w:pPr>
            <w:r w:rsidRPr="00371FCD">
              <w:rPr>
                <w:spacing w:val="-6"/>
                <w:sz w:val="20"/>
              </w:rPr>
              <w:t>202</w:t>
            </w:r>
            <w:r>
              <w:rPr>
                <w:spacing w:val="-6"/>
                <w:sz w:val="20"/>
                <w:lang w:val="sr-Cyrl-RS"/>
              </w:rPr>
              <w:t>6</w:t>
            </w:r>
            <w:r w:rsidRPr="00371FCD">
              <w:rPr>
                <w:spacing w:val="-6"/>
                <w:sz w:val="20"/>
              </w:rPr>
              <w:t>-202</w:t>
            </w:r>
            <w:r>
              <w:rPr>
                <w:spacing w:val="-6"/>
                <w:sz w:val="20"/>
                <w:lang w:val="sr-Cyrl-RS"/>
              </w:rPr>
              <w:t>8</w:t>
            </w:r>
            <w:r w:rsidRPr="00371FCD">
              <w:rPr>
                <w:spacing w:val="-6"/>
                <w:sz w:val="20"/>
              </w:rPr>
              <w:t xml:space="preserve"> на годишњем нивоу</w:t>
            </w:r>
          </w:p>
        </w:tc>
        <w:tc>
          <w:tcPr>
            <w:tcW w:w="1414" w:type="dxa"/>
          </w:tcPr>
          <w:p w14:paraId="3192771B" w14:textId="77777777" w:rsidR="00B7033A" w:rsidRPr="00371FCD" w:rsidRDefault="00B7033A" w:rsidP="00824824">
            <w:pPr>
              <w:pStyle w:val="TableParagraph"/>
              <w:ind w:left="6" w:right="5"/>
              <w:jc w:val="center"/>
              <w:rPr>
                <w:spacing w:val="-4"/>
                <w:sz w:val="20"/>
              </w:rPr>
            </w:pPr>
            <w:r w:rsidRPr="00371FCD">
              <w:rPr>
                <w:spacing w:val="-4"/>
                <w:sz w:val="20"/>
              </w:rPr>
              <w:t>Није потребно</w:t>
            </w:r>
          </w:p>
          <w:p w14:paraId="5AF00FF1" w14:textId="77777777" w:rsidR="00B7033A" w:rsidRDefault="00B7033A" w:rsidP="00824824">
            <w:pPr>
              <w:pStyle w:val="TableParagraph"/>
              <w:spacing w:line="243" w:lineRule="exact"/>
              <w:ind w:left="12" w:right="2"/>
              <w:jc w:val="center"/>
              <w:rPr>
                <w:sz w:val="20"/>
              </w:rPr>
            </w:pPr>
            <w:r w:rsidRPr="00371FCD">
              <w:rPr>
                <w:spacing w:val="-4"/>
                <w:sz w:val="20"/>
              </w:rPr>
              <w:t>финансирање</w:t>
            </w:r>
          </w:p>
        </w:tc>
        <w:tc>
          <w:tcPr>
            <w:tcW w:w="1418" w:type="dxa"/>
          </w:tcPr>
          <w:p w14:paraId="46A065D2" w14:textId="531C1CA6" w:rsidR="00B7033A" w:rsidRPr="00C71E59" w:rsidRDefault="00C71E59" w:rsidP="00824824">
            <w:pPr>
              <w:pStyle w:val="TableParagraph"/>
              <w:spacing w:line="243" w:lineRule="exact"/>
              <w:ind w:left="7"/>
              <w:jc w:val="center"/>
              <w:rPr>
                <w:sz w:val="20"/>
                <w:lang w:val="sr-Cyrl-RS"/>
              </w:rPr>
            </w:pPr>
            <w:r>
              <w:rPr>
                <w:sz w:val="20"/>
                <w:lang w:val="sr-Cyrl-RS"/>
              </w:rPr>
              <w:t>Број представника релевантних институција у граду који ради на прикупљању података</w:t>
            </w:r>
          </w:p>
        </w:tc>
        <w:tc>
          <w:tcPr>
            <w:tcW w:w="1419" w:type="dxa"/>
          </w:tcPr>
          <w:p w14:paraId="126EF7E4" w14:textId="77777777" w:rsidR="00B7033A" w:rsidRPr="00E8095D" w:rsidRDefault="00B7033A"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4628AE0F" w14:textId="77777777" w:rsidR="00B7033A" w:rsidRPr="00E8095D" w:rsidRDefault="00B7033A"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21AA5330" w14:textId="77777777" w:rsidR="00B7033A" w:rsidRPr="00E8095D" w:rsidRDefault="00B7033A" w:rsidP="00824824">
            <w:pPr>
              <w:pStyle w:val="TableParagraph"/>
              <w:ind w:left="0"/>
              <w:rPr>
                <w:rFonts w:ascii="Times New Roman"/>
                <w:sz w:val="18"/>
                <w:lang w:val="sr-Cyrl-RS"/>
              </w:rPr>
            </w:pPr>
            <w:r>
              <w:rPr>
                <w:rFonts w:ascii="Times New Roman"/>
                <w:sz w:val="18"/>
                <w:lang w:val="sr-Cyrl-RS"/>
              </w:rPr>
              <w:t xml:space="preserve">    </w:t>
            </w:r>
          </w:p>
        </w:tc>
      </w:tr>
      <w:tr w:rsidR="00B7033A" w:rsidRPr="00E8095D" w14:paraId="2787FA06" w14:textId="77777777" w:rsidTr="00824824">
        <w:trPr>
          <w:trHeight w:val="976"/>
        </w:trPr>
        <w:tc>
          <w:tcPr>
            <w:tcW w:w="3120" w:type="dxa"/>
          </w:tcPr>
          <w:p w14:paraId="0199F24B" w14:textId="462D34A2" w:rsidR="00B7033A" w:rsidRDefault="00C71E59" w:rsidP="00824824">
            <w:pPr>
              <w:pStyle w:val="TableParagraph"/>
              <w:ind w:right="97"/>
              <w:jc w:val="center"/>
              <w:rPr>
                <w:sz w:val="20"/>
              </w:rPr>
            </w:pPr>
            <w:r>
              <w:rPr>
                <w:sz w:val="20"/>
              </w:rPr>
              <w:t>1.5</w:t>
            </w:r>
            <w:r w:rsidR="00B7033A">
              <w:rPr>
                <w:sz w:val="20"/>
              </w:rPr>
              <w:t xml:space="preserve">.1.2. </w:t>
            </w:r>
            <w:r>
              <w:rPr>
                <w:sz w:val="20"/>
                <w:lang w:val="sr-Cyrl-RS"/>
              </w:rPr>
              <w:t>Прикупљање података о члановима дијаспоре пореклом са територије Града</w:t>
            </w:r>
          </w:p>
          <w:p w14:paraId="09F0E298" w14:textId="77777777" w:rsidR="00B7033A" w:rsidRDefault="00B7033A" w:rsidP="00824824">
            <w:pPr>
              <w:pStyle w:val="TableParagraph"/>
              <w:spacing w:line="225" w:lineRule="exact"/>
              <w:jc w:val="center"/>
              <w:rPr>
                <w:sz w:val="20"/>
              </w:rPr>
            </w:pPr>
          </w:p>
        </w:tc>
        <w:tc>
          <w:tcPr>
            <w:tcW w:w="1275" w:type="dxa"/>
          </w:tcPr>
          <w:p w14:paraId="79318F4C" w14:textId="77777777" w:rsidR="00B7033A" w:rsidRPr="00364FF9" w:rsidRDefault="00B7033A" w:rsidP="00824824">
            <w:pPr>
              <w:pStyle w:val="TableParagraph"/>
              <w:spacing w:line="243" w:lineRule="exact"/>
              <w:ind w:left="7" w:right="2"/>
              <w:jc w:val="center"/>
              <w:rPr>
                <w:sz w:val="20"/>
                <w:lang w:val="sr-Cyrl-RS"/>
              </w:rPr>
            </w:pPr>
            <w:r w:rsidRPr="008810BE">
              <w:rPr>
                <w:spacing w:val="-5"/>
                <w:sz w:val="20"/>
              </w:rPr>
              <w:t>Локални ниво власти</w:t>
            </w:r>
            <w:r>
              <w:rPr>
                <w:spacing w:val="-5"/>
                <w:sz w:val="20"/>
                <w:lang w:val="sr-Cyrl-RS"/>
              </w:rPr>
              <w:t>, Град</w:t>
            </w:r>
          </w:p>
        </w:tc>
        <w:tc>
          <w:tcPr>
            <w:tcW w:w="1277" w:type="dxa"/>
          </w:tcPr>
          <w:p w14:paraId="7D535725" w14:textId="61621C44" w:rsidR="00B7033A" w:rsidRDefault="00C71E59" w:rsidP="00824824">
            <w:pPr>
              <w:pStyle w:val="TableParagraph"/>
              <w:spacing w:line="243" w:lineRule="exact"/>
              <w:ind w:left="11" w:right="11"/>
              <w:jc w:val="center"/>
              <w:rPr>
                <w:sz w:val="20"/>
              </w:rPr>
            </w:pPr>
            <w:r w:rsidRPr="00C71E59">
              <w:rPr>
                <w:sz w:val="20"/>
                <w:lang w:val="sr-Cyrl-CS"/>
              </w:rPr>
              <w:t>НСЗ, ЦЗСР, ЦК, НВО</w:t>
            </w:r>
            <w:r>
              <w:rPr>
                <w:sz w:val="20"/>
                <w:lang w:val="sr-Cyrl-CS"/>
              </w:rPr>
              <w:t xml:space="preserve">, </w:t>
            </w:r>
            <w:r w:rsidRPr="00C71E59">
              <w:rPr>
                <w:sz w:val="20"/>
                <w:lang w:val="sr-Cyrl-CS"/>
              </w:rPr>
              <w:t>Канцеларија за дијаспору</w:t>
            </w:r>
          </w:p>
        </w:tc>
        <w:tc>
          <w:tcPr>
            <w:tcW w:w="1277" w:type="dxa"/>
          </w:tcPr>
          <w:p w14:paraId="08C992B5" w14:textId="17A3309E" w:rsidR="00B7033A" w:rsidRPr="00C71E59" w:rsidRDefault="00C71E59" w:rsidP="00824824">
            <w:pPr>
              <w:pStyle w:val="TableParagraph"/>
              <w:spacing w:line="243" w:lineRule="exact"/>
              <w:ind w:left="11" w:right="6"/>
              <w:jc w:val="center"/>
              <w:rPr>
                <w:sz w:val="20"/>
                <w:lang w:val="sr-Cyrl-RS"/>
              </w:rPr>
            </w:pPr>
            <w:r>
              <w:rPr>
                <w:spacing w:val="-6"/>
                <w:sz w:val="20"/>
                <w:lang w:val="sr-Cyrl-RS"/>
              </w:rPr>
              <w:t>континуирано</w:t>
            </w:r>
          </w:p>
        </w:tc>
        <w:tc>
          <w:tcPr>
            <w:tcW w:w="1414" w:type="dxa"/>
          </w:tcPr>
          <w:p w14:paraId="380DEB65" w14:textId="77777777" w:rsidR="00B7033A" w:rsidRDefault="00B7033A" w:rsidP="00824824">
            <w:pPr>
              <w:pStyle w:val="TableParagraph"/>
              <w:ind w:left="303" w:right="297" w:hanging="1"/>
              <w:jc w:val="center"/>
              <w:rPr>
                <w:sz w:val="20"/>
              </w:rPr>
            </w:pPr>
            <w:r>
              <w:rPr>
                <w:spacing w:val="-4"/>
                <w:sz w:val="20"/>
              </w:rPr>
              <w:t xml:space="preserve">Није </w:t>
            </w:r>
            <w:r>
              <w:rPr>
                <w:spacing w:val="-2"/>
                <w:sz w:val="20"/>
              </w:rPr>
              <w:t>потребно</w:t>
            </w:r>
          </w:p>
          <w:p w14:paraId="090C452B" w14:textId="77777777" w:rsidR="00B7033A" w:rsidRDefault="00B7033A" w:rsidP="00824824">
            <w:pPr>
              <w:pStyle w:val="TableParagraph"/>
              <w:spacing w:line="243" w:lineRule="exact"/>
              <w:ind w:left="12" w:right="2"/>
              <w:jc w:val="center"/>
              <w:rPr>
                <w:sz w:val="20"/>
              </w:rPr>
            </w:pPr>
            <w:r>
              <w:rPr>
                <w:spacing w:val="-2"/>
                <w:sz w:val="20"/>
              </w:rPr>
              <w:t>финансирање</w:t>
            </w:r>
          </w:p>
        </w:tc>
        <w:tc>
          <w:tcPr>
            <w:tcW w:w="1418" w:type="dxa"/>
          </w:tcPr>
          <w:p w14:paraId="36C638B8" w14:textId="153AE97D" w:rsidR="00B7033A" w:rsidRPr="00E8095D" w:rsidRDefault="00C71E59" w:rsidP="00C71E59">
            <w:pPr>
              <w:pStyle w:val="TableParagraph"/>
              <w:spacing w:line="243" w:lineRule="exact"/>
              <w:ind w:left="7"/>
              <w:jc w:val="center"/>
              <w:rPr>
                <w:sz w:val="20"/>
                <w:lang w:val="sr-Cyrl-RS"/>
              </w:rPr>
            </w:pPr>
            <w:r>
              <w:rPr>
                <w:spacing w:val="-10"/>
                <w:sz w:val="20"/>
                <w:lang w:val="sr-Cyrl-RS"/>
              </w:rPr>
              <w:t>Утврђен приближан број исељеника, дужина њиховог боравка у иностранству, могућност повратка у Град и могућност пласирања својих развојних и других потенцијала</w:t>
            </w:r>
          </w:p>
        </w:tc>
        <w:tc>
          <w:tcPr>
            <w:tcW w:w="1419" w:type="dxa"/>
          </w:tcPr>
          <w:p w14:paraId="6D7ACA3A" w14:textId="77777777" w:rsidR="00B7033A" w:rsidRPr="00E8095D" w:rsidRDefault="00B7033A"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1AACF5AE" w14:textId="77777777" w:rsidR="00B7033A" w:rsidRPr="00E8095D" w:rsidRDefault="00B7033A"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7859C92F" w14:textId="77777777" w:rsidR="00B7033A" w:rsidRPr="00E8095D" w:rsidRDefault="00B7033A" w:rsidP="00824824">
            <w:pPr>
              <w:pStyle w:val="TableParagraph"/>
              <w:ind w:left="0"/>
              <w:rPr>
                <w:rFonts w:ascii="Times New Roman"/>
                <w:sz w:val="18"/>
                <w:lang w:val="sr-Cyrl-RS"/>
              </w:rPr>
            </w:pPr>
            <w:r>
              <w:rPr>
                <w:rFonts w:ascii="Times New Roman"/>
                <w:sz w:val="18"/>
                <w:lang w:val="sr-Cyrl-RS"/>
              </w:rPr>
              <w:t xml:space="preserve">       </w:t>
            </w:r>
          </w:p>
        </w:tc>
      </w:tr>
      <w:tr w:rsidR="00B7033A" w:rsidRPr="00E8095D" w14:paraId="34633436" w14:textId="77777777" w:rsidTr="00824824">
        <w:trPr>
          <w:trHeight w:val="707"/>
        </w:trPr>
        <w:tc>
          <w:tcPr>
            <w:tcW w:w="3120" w:type="dxa"/>
          </w:tcPr>
          <w:p w14:paraId="268F8C07" w14:textId="26109C36" w:rsidR="00B7033A" w:rsidRDefault="00C71E59" w:rsidP="00C71E59">
            <w:pPr>
              <w:pStyle w:val="TableParagraph"/>
              <w:spacing w:line="224" w:lineRule="exact"/>
              <w:jc w:val="center"/>
              <w:rPr>
                <w:sz w:val="20"/>
              </w:rPr>
            </w:pPr>
            <w:r>
              <w:rPr>
                <w:sz w:val="20"/>
              </w:rPr>
              <w:t>1.5</w:t>
            </w:r>
            <w:r w:rsidR="00B7033A">
              <w:rPr>
                <w:sz w:val="20"/>
              </w:rPr>
              <w:t>.1.</w:t>
            </w:r>
            <w:r w:rsidR="00B7033A">
              <w:rPr>
                <w:sz w:val="20"/>
                <w:lang w:val="sr-Cyrl-RS"/>
              </w:rPr>
              <w:t>3</w:t>
            </w:r>
            <w:r w:rsidR="00B7033A">
              <w:rPr>
                <w:sz w:val="20"/>
              </w:rPr>
              <w:t>.</w:t>
            </w:r>
            <w:r w:rsidR="00B7033A">
              <w:rPr>
                <w:spacing w:val="40"/>
                <w:sz w:val="20"/>
              </w:rPr>
              <w:t xml:space="preserve"> </w:t>
            </w:r>
            <w:r>
              <w:rPr>
                <w:sz w:val="20"/>
                <w:lang w:val="sr-Cyrl-RS"/>
              </w:rPr>
              <w:t>Успостављање контакта са другим организацијама у иностранству ради повезивања матице и дијаспоре</w:t>
            </w:r>
          </w:p>
        </w:tc>
        <w:tc>
          <w:tcPr>
            <w:tcW w:w="1275" w:type="dxa"/>
          </w:tcPr>
          <w:p w14:paraId="6BFBA5D5" w14:textId="77777777" w:rsidR="00B7033A" w:rsidRDefault="00B7033A" w:rsidP="00824824">
            <w:pPr>
              <w:pStyle w:val="TableParagraph"/>
              <w:spacing w:line="244" w:lineRule="exact"/>
              <w:ind w:left="7" w:right="2"/>
              <w:jc w:val="center"/>
              <w:rPr>
                <w:sz w:val="20"/>
              </w:rPr>
            </w:pPr>
            <w:r w:rsidRPr="009B6A99">
              <w:rPr>
                <w:spacing w:val="-5"/>
                <w:sz w:val="20"/>
              </w:rPr>
              <w:t>Локални ниво власти</w:t>
            </w:r>
            <w:r w:rsidRPr="009B6A99">
              <w:rPr>
                <w:spacing w:val="-5"/>
                <w:sz w:val="20"/>
                <w:lang w:val="sr-Cyrl-RS"/>
              </w:rPr>
              <w:t>, Град</w:t>
            </w:r>
          </w:p>
        </w:tc>
        <w:tc>
          <w:tcPr>
            <w:tcW w:w="1277" w:type="dxa"/>
          </w:tcPr>
          <w:p w14:paraId="3015CC8C" w14:textId="17DCEEC0" w:rsidR="00B7033A" w:rsidRDefault="00B7033A" w:rsidP="00824824">
            <w:pPr>
              <w:pStyle w:val="TableParagraph"/>
              <w:spacing w:line="244" w:lineRule="exact"/>
              <w:ind w:left="11" w:right="11"/>
              <w:jc w:val="center"/>
              <w:rPr>
                <w:sz w:val="20"/>
              </w:rPr>
            </w:pPr>
            <w:r w:rsidRPr="009B6A99">
              <w:rPr>
                <w:sz w:val="20"/>
                <w:lang w:val="sr-Cyrl-CS"/>
              </w:rPr>
              <w:t xml:space="preserve">Град, </w:t>
            </w:r>
            <w:r w:rsidR="00C71E59" w:rsidRPr="00C71E59">
              <w:rPr>
                <w:sz w:val="20"/>
                <w:lang w:val="sr-Cyrl-CS"/>
              </w:rPr>
              <w:t>НСЗ, ЦЗСР, ЦК, НВО</w:t>
            </w:r>
            <w:r w:rsidR="00C71E59">
              <w:rPr>
                <w:sz w:val="20"/>
                <w:lang w:val="sr-Cyrl-CS"/>
              </w:rPr>
              <w:t>, Канцеларија за дијаспору</w:t>
            </w:r>
          </w:p>
        </w:tc>
        <w:tc>
          <w:tcPr>
            <w:tcW w:w="1277" w:type="dxa"/>
          </w:tcPr>
          <w:p w14:paraId="082A1A22" w14:textId="6F8AFCEE" w:rsidR="00B7033A" w:rsidRDefault="00D52150" w:rsidP="00824824">
            <w:pPr>
              <w:pStyle w:val="TableParagraph"/>
              <w:spacing w:line="244" w:lineRule="exact"/>
              <w:ind w:left="11" w:right="6"/>
              <w:jc w:val="center"/>
              <w:rPr>
                <w:sz w:val="20"/>
              </w:rPr>
            </w:pPr>
            <w:r w:rsidRPr="00D52150">
              <w:rPr>
                <w:spacing w:val="-4"/>
                <w:sz w:val="20"/>
                <w:lang w:val="sr-Cyrl-RS"/>
              </w:rPr>
              <w:t>континуирано</w:t>
            </w:r>
          </w:p>
        </w:tc>
        <w:tc>
          <w:tcPr>
            <w:tcW w:w="1414" w:type="dxa"/>
          </w:tcPr>
          <w:p w14:paraId="06F94CFE" w14:textId="77777777" w:rsidR="00D52150" w:rsidRPr="00D52150" w:rsidRDefault="00D52150" w:rsidP="00D52150">
            <w:pPr>
              <w:pStyle w:val="TableParagraph"/>
              <w:spacing w:line="244" w:lineRule="exact"/>
              <w:ind w:left="12" w:right="2"/>
              <w:rPr>
                <w:spacing w:val="-2"/>
                <w:sz w:val="20"/>
              </w:rPr>
            </w:pPr>
            <w:r w:rsidRPr="00D52150">
              <w:rPr>
                <w:spacing w:val="-2"/>
                <w:sz w:val="20"/>
              </w:rPr>
              <w:t>Није потребно</w:t>
            </w:r>
          </w:p>
          <w:p w14:paraId="52395102" w14:textId="250B7392" w:rsidR="00B7033A" w:rsidRDefault="00D52150" w:rsidP="00D52150">
            <w:pPr>
              <w:pStyle w:val="TableParagraph"/>
              <w:spacing w:line="244" w:lineRule="exact"/>
              <w:ind w:left="12" w:right="2"/>
              <w:jc w:val="center"/>
              <w:rPr>
                <w:sz w:val="20"/>
              </w:rPr>
            </w:pPr>
            <w:r w:rsidRPr="00D52150">
              <w:rPr>
                <w:spacing w:val="-2"/>
                <w:sz w:val="20"/>
              </w:rPr>
              <w:t>финансирање</w:t>
            </w:r>
          </w:p>
        </w:tc>
        <w:tc>
          <w:tcPr>
            <w:tcW w:w="1418" w:type="dxa"/>
          </w:tcPr>
          <w:p w14:paraId="7BE59E94" w14:textId="16387CD1" w:rsidR="00B7033A" w:rsidRPr="00E8095D" w:rsidRDefault="00D52150" w:rsidP="00824824">
            <w:pPr>
              <w:pStyle w:val="TableParagraph"/>
              <w:spacing w:line="244" w:lineRule="exact"/>
              <w:ind w:left="7"/>
              <w:jc w:val="center"/>
              <w:rPr>
                <w:sz w:val="20"/>
                <w:lang w:val="sr-Cyrl-RS"/>
              </w:rPr>
            </w:pPr>
            <w:r>
              <w:rPr>
                <w:spacing w:val="-2"/>
                <w:sz w:val="20"/>
                <w:lang w:val="sr-Cyrl-CS"/>
              </w:rPr>
              <w:t>Број удружења из иностранства са којима је остварен контак</w:t>
            </w:r>
          </w:p>
        </w:tc>
        <w:tc>
          <w:tcPr>
            <w:tcW w:w="1419" w:type="dxa"/>
          </w:tcPr>
          <w:p w14:paraId="33018056" w14:textId="77777777" w:rsidR="00B7033A" w:rsidRPr="00E8095D" w:rsidRDefault="00B7033A" w:rsidP="00824824">
            <w:pPr>
              <w:pStyle w:val="TableParagraph"/>
              <w:ind w:left="0"/>
              <w:rPr>
                <w:rFonts w:ascii="Times New Roman"/>
                <w:sz w:val="18"/>
                <w:lang w:val="sr-Cyrl-RS"/>
              </w:rPr>
            </w:pPr>
          </w:p>
        </w:tc>
        <w:tc>
          <w:tcPr>
            <w:tcW w:w="1418" w:type="dxa"/>
          </w:tcPr>
          <w:p w14:paraId="5BA544B9" w14:textId="77777777" w:rsidR="00B7033A" w:rsidRPr="00E8095D" w:rsidRDefault="00B7033A" w:rsidP="00824824">
            <w:pPr>
              <w:pStyle w:val="TableParagraph"/>
              <w:ind w:left="0"/>
              <w:rPr>
                <w:rFonts w:ascii="Times New Roman"/>
                <w:sz w:val="18"/>
                <w:lang w:val="sr-Cyrl-RS"/>
              </w:rPr>
            </w:pPr>
          </w:p>
        </w:tc>
        <w:tc>
          <w:tcPr>
            <w:tcW w:w="1418" w:type="dxa"/>
          </w:tcPr>
          <w:p w14:paraId="6E4A531B" w14:textId="77777777" w:rsidR="00B7033A" w:rsidRPr="00E8095D" w:rsidRDefault="00B7033A" w:rsidP="00824824">
            <w:pPr>
              <w:pStyle w:val="TableParagraph"/>
              <w:ind w:left="0"/>
              <w:rPr>
                <w:rFonts w:ascii="Times New Roman"/>
                <w:sz w:val="18"/>
                <w:lang w:val="sr-Cyrl-RS"/>
              </w:rPr>
            </w:pPr>
          </w:p>
        </w:tc>
      </w:tr>
      <w:tr w:rsidR="00B7033A" w:rsidRPr="00E8095D" w14:paraId="5E215C6E" w14:textId="77777777" w:rsidTr="00824824">
        <w:trPr>
          <w:trHeight w:val="976"/>
        </w:trPr>
        <w:tc>
          <w:tcPr>
            <w:tcW w:w="3120" w:type="dxa"/>
          </w:tcPr>
          <w:p w14:paraId="5CD6C9C4" w14:textId="1BBA9079" w:rsidR="00B7033A" w:rsidRPr="00D52150" w:rsidRDefault="00D52150" w:rsidP="00824824">
            <w:pPr>
              <w:pStyle w:val="TableParagraph"/>
              <w:tabs>
                <w:tab w:val="left" w:pos="1593"/>
                <w:tab w:val="left" w:pos="2922"/>
              </w:tabs>
              <w:ind w:right="95"/>
              <w:rPr>
                <w:sz w:val="20"/>
                <w:lang w:val="sr-Cyrl-RS"/>
              </w:rPr>
            </w:pPr>
            <w:r>
              <w:rPr>
                <w:sz w:val="20"/>
              </w:rPr>
              <w:t>1.5</w:t>
            </w:r>
            <w:r w:rsidR="00B7033A">
              <w:rPr>
                <w:sz w:val="20"/>
              </w:rPr>
              <w:t>.1.4.</w:t>
            </w:r>
            <w:r w:rsidR="00B7033A">
              <w:rPr>
                <w:spacing w:val="40"/>
                <w:sz w:val="20"/>
              </w:rPr>
              <w:t xml:space="preserve"> </w:t>
            </w:r>
            <w:r>
              <w:rPr>
                <w:sz w:val="20"/>
                <w:lang w:val="sr-Cyrl-CS"/>
              </w:rPr>
              <w:t xml:space="preserve">Креирање едукативне платформе </w:t>
            </w:r>
            <w:r>
              <w:rPr>
                <w:sz w:val="20"/>
                <w:lang w:val="sr-Cyrl-RS"/>
              </w:rPr>
              <w:t xml:space="preserve">(сајт, форум) намењене члановима дијаспоре и потенцијалним повратницима </w:t>
            </w:r>
          </w:p>
          <w:p w14:paraId="37074F5A" w14:textId="77777777" w:rsidR="00B7033A" w:rsidRPr="004C2474" w:rsidRDefault="00B7033A" w:rsidP="00824824">
            <w:pPr>
              <w:pStyle w:val="TableParagraph"/>
              <w:tabs>
                <w:tab w:val="left" w:pos="2192"/>
              </w:tabs>
              <w:spacing w:line="240" w:lineRule="atLeast"/>
              <w:ind w:right="97"/>
              <w:rPr>
                <w:sz w:val="20"/>
                <w:lang w:val="sr-Cyrl-RS"/>
              </w:rPr>
            </w:pPr>
          </w:p>
        </w:tc>
        <w:tc>
          <w:tcPr>
            <w:tcW w:w="1275" w:type="dxa"/>
          </w:tcPr>
          <w:p w14:paraId="2E7BFFCC" w14:textId="5F4545CD" w:rsidR="00B7033A" w:rsidRPr="008810BE" w:rsidRDefault="00B7033A" w:rsidP="00D52150">
            <w:pPr>
              <w:pStyle w:val="TableParagraph"/>
              <w:spacing w:line="243" w:lineRule="exact"/>
              <w:ind w:left="7"/>
              <w:jc w:val="center"/>
              <w:rPr>
                <w:sz w:val="20"/>
                <w:lang w:val="sr-Cyrl-RS"/>
              </w:rPr>
            </w:pPr>
            <w:r w:rsidRPr="008810BE">
              <w:rPr>
                <w:spacing w:val="-5"/>
                <w:sz w:val="20"/>
              </w:rPr>
              <w:t>Локални ниво власти</w:t>
            </w:r>
            <w:r>
              <w:rPr>
                <w:spacing w:val="-5"/>
                <w:sz w:val="20"/>
                <w:lang w:val="sr-Cyrl-RS"/>
              </w:rPr>
              <w:t xml:space="preserve">, </w:t>
            </w:r>
          </w:p>
        </w:tc>
        <w:tc>
          <w:tcPr>
            <w:tcW w:w="1277" w:type="dxa"/>
          </w:tcPr>
          <w:p w14:paraId="6610EF40" w14:textId="36A5D699" w:rsidR="00B7033A" w:rsidRPr="00EA3077" w:rsidRDefault="00D52150" w:rsidP="00824824">
            <w:pPr>
              <w:pStyle w:val="TableParagraph"/>
              <w:spacing w:line="243" w:lineRule="exact"/>
              <w:ind w:left="11" w:right="9"/>
              <w:jc w:val="center"/>
              <w:rPr>
                <w:sz w:val="20"/>
                <w:lang w:val="sr-Cyrl-RS"/>
              </w:rPr>
            </w:pPr>
            <w:r w:rsidRPr="00D52150">
              <w:rPr>
                <w:sz w:val="20"/>
                <w:lang w:val="sr-Cyrl-CS"/>
              </w:rPr>
              <w:t>Град, НСЗ, ЦЗСР, ЦК, НВО, Канцеларија за дијаспору</w:t>
            </w:r>
          </w:p>
        </w:tc>
        <w:tc>
          <w:tcPr>
            <w:tcW w:w="1277" w:type="dxa"/>
          </w:tcPr>
          <w:p w14:paraId="4136B8EB" w14:textId="1725E1F1" w:rsidR="00B7033A" w:rsidRDefault="00D52150" w:rsidP="00824824">
            <w:pPr>
              <w:pStyle w:val="TableParagraph"/>
              <w:spacing w:line="243" w:lineRule="exact"/>
              <w:ind w:left="11" w:right="6"/>
              <w:jc w:val="center"/>
              <w:rPr>
                <w:sz w:val="20"/>
              </w:rPr>
            </w:pPr>
            <w:r w:rsidRPr="00D52150">
              <w:rPr>
                <w:spacing w:val="-6"/>
                <w:sz w:val="20"/>
                <w:lang w:val="sr-Cyrl-RS"/>
              </w:rPr>
              <w:t>континуирано</w:t>
            </w:r>
          </w:p>
        </w:tc>
        <w:tc>
          <w:tcPr>
            <w:tcW w:w="1414" w:type="dxa"/>
          </w:tcPr>
          <w:p w14:paraId="6B60D893" w14:textId="77777777" w:rsidR="00B7033A" w:rsidRDefault="00B7033A" w:rsidP="00824824">
            <w:pPr>
              <w:pStyle w:val="TableParagraph"/>
              <w:ind w:left="303" w:right="297" w:hanging="1"/>
              <w:jc w:val="center"/>
              <w:rPr>
                <w:sz w:val="20"/>
              </w:rPr>
            </w:pPr>
            <w:r>
              <w:rPr>
                <w:spacing w:val="-4"/>
                <w:sz w:val="20"/>
              </w:rPr>
              <w:t xml:space="preserve">Није </w:t>
            </w:r>
            <w:r>
              <w:rPr>
                <w:spacing w:val="-2"/>
                <w:sz w:val="20"/>
              </w:rPr>
              <w:t>потребно</w:t>
            </w:r>
          </w:p>
          <w:p w14:paraId="7D616AFF" w14:textId="77777777" w:rsidR="00B7033A" w:rsidRDefault="00B7033A" w:rsidP="00824824">
            <w:pPr>
              <w:pStyle w:val="TableParagraph"/>
              <w:spacing w:line="243" w:lineRule="exact"/>
              <w:ind w:left="12" w:right="2"/>
              <w:jc w:val="center"/>
              <w:rPr>
                <w:sz w:val="20"/>
              </w:rPr>
            </w:pPr>
            <w:r>
              <w:rPr>
                <w:spacing w:val="-2"/>
                <w:sz w:val="20"/>
              </w:rPr>
              <w:t>финансирање</w:t>
            </w:r>
          </w:p>
        </w:tc>
        <w:tc>
          <w:tcPr>
            <w:tcW w:w="1418" w:type="dxa"/>
          </w:tcPr>
          <w:p w14:paraId="1D52B28C" w14:textId="0C529688" w:rsidR="00B7033A" w:rsidRPr="00E8095D" w:rsidRDefault="00D52150" w:rsidP="00824824">
            <w:pPr>
              <w:pStyle w:val="TableParagraph"/>
              <w:spacing w:line="243" w:lineRule="exact"/>
              <w:ind w:left="7"/>
              <w:jc w:val="center"/>
              <w:rPr>
                <w:sz w:val="20"/>
                <w:lang w:val="sr-Cyrl-RS"/>
              </w:rPr>
            </w:pPr>
            <w:r>
              <w:rPr>
                <w:spacing w:val="-10"/>
                <w:sz w:val="20"/>
                <w:lang w:val="sr-Cyrl-RS"/>
              </w:rPr>
              <w:t xml:space="preserve">Број креираних налога за приступ платформи, број посетилаца сајта </w:t>
            </w:r>
          </w:p>
        </w:tc>
        <w:tc>
          <w:tcPr>
            <w:tcW w:w="1419" w:type="dxa"/>
          </w:tcPr>
          <w:p w14:paraId="08986CB8" w14:textId="77777777" w:rsidR="00B7033A" w:rsidRPr="00E8095D" w:rsidRDefault="00B7033A" w:rsidP="00824824">
            <w:pPr>
              <w:pStyle w:val="TableParagraph"/>
              <w:ind w:left="0"/>
              <w:rPr>
                <w:rFonts w:ascii="Times New Roman"/>
                <w:sz w:val="18"/>
                <w:lang w:val="sr-Cyrl-RS"/>
              </w:rPr>
            </w:pPr>
          </w:p>
        </w:tc>
        <w:tc>
          <w:tcPr>
            <w:tcW w:w="1418" w:type="dxa"/>
          </w:tcPr>
          <w:p w14:paraId="5A8F89BC" w14:textId="77777777" w:rsidR="00B7033A" w:rsidRPr="00E8095D" w:rsidRDefault="00B7033A" w:rsidP="00824824">
            <w:pPr>
              <w:pStyle w:val="TableParagraph"/>
              <w:ind w:left="0"/>
              <w:rPr>
                <w:rFonts w:ascii="Times New Roman"/>
                <w:sz w:val="18"/>
                <w:lang w:val="sr-Cyrl-RS"/>
              </w:rPr>
            </w:pPr>
          </w:p>
        </w:tc>
        <w:tc>
          <w:tcPr>
            <w:tcW w:w="1418" w:type="dxa"/>
          </w:tcPr>
          <w:p w14:paraId="4FA3E8A8" w14:textId="77777777" w:rsidR="00B7033A" w:rsidRPr="00E8095D" w:rsidRDefault="00B7033A" w:rsidP="00824824">
            <w:pPr>
              <w:pStyle w:val="TableParagraph"/>
              <w:ind w:left="0"/>
              <w:rPr>
                <w:rFonts w:ascii="Times New Roman"/>
                <w:sz w:val="18"/>
                <w:lang w:val="sr-Cyrl-RS"/>
              </w:rPr>
            </w:pPr>
          </w:p>
        </w:tc>
      </w:tr>
    </w:tbl>
    <w:p w14:paraId="262355FD" w14:textId="77777777" w:rsidR="00B7033A" w:rsidRDefault="00B7033A" w:rsidP="0076372E">
      <w:pPr>
        <w:tabs>
          <w:tab w:val="left" w:pos="1140"/>
        </w:tabs>
      </w:pPr>
    </w:p>
    <w:p w14:paraId="2D83D23C" w14:textId="77777777" w:rsidR="00D52150" w:rsidRDefault="00D52150" w:rsidP="0076372E">
      <w:pPr>
        <w:tabs>
          <w:tab w:val="left" w:pos="1140"/>
        </w:tabs>
      </w:pPr>
    </w:p>
    <w:p w14:paraId="35250324" w14:textId="77777777" w:rsidR="00D52150" w:rsidRDefault="00D52150" w:rsidP="0076372E">
      <w:pPr>
        <w:tabs>
          <w:tab w:val="left" w:pos="1140"/>
        </w:tabs>
      </w:pPr>
    </w:p>
    <w:p w14:paraId="67F65C06" w14:textId="77777777" w:rsidR="00D52150" w:rsidRDefault="00D52150" w:rsidP="0076372E">
      <w:pPr>
        <w:tabs>
          <w:tab w:val="left" w:pos="1140"/>
        </w:tabs>
      </w:pPr>
    </w:p>
    <w:p w14:paraId="71352F80" w14:textId="77777777" w:rsidR="00D52150" w:rsidRDefault="00D52150" w:rsidP="0076372E">
      <w:pPr>
        <w:tabs>
          <w:tab w:val="left" w:pos="1140"/>
        </w:tabs>
      </w:pPr>
    </w:p>
    <w:tbl>
      <w:tblPr>
        <w:tblpPr w:leftFromText="180" w:rightFromText="180" w:vertAnchor="text" w:horzAnchor="margin" w:tblpY="22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064"/>
        <w:gridCol w:w="496"/>
        <w:gridCol w:w="763"/>
        <w:gridCol w:w="1443"/>
        <w:gridCol w:w="1366"/>
        <w:gridCol w:w="1746"/>
        <w:gridCol w:w="1657"/>
        <w:gridCol w:w="1112"/>
        <w:gridCol w:w="420"/>
        <w:gridCol w:w="1060"/>
        <w:gridCol w:w="370"/>
        <w:gridCol w:w="1118"/>
        <w:gridCol w:w="426"/>
      </w:tblGrid>
      <w:tr w:rsidR="00D52150" w14:paraId="6CA7AF33" w14:textId="77777777" w:rsidTr="00824824">
        <w:trPr>
          <w:trHeight w:val="321"/>
        </w:trPr>
        <w:tc>
          <w:tcPr>
            <w:tcW w:w="14041" w:type="dxa"/>
            <w:gridSpan w:val="13"/>
            <w:shd w:val="clear" w:color="auto" w:fill="385522"/>
          </w:tcPr>
          <w:p w14:paraId="0E2CEDB3" w14:textId="139955DC" w:rsidR="00D52150" w:rsidRPr="000942B0" w:rsidRDefault="00D52150" w:rsidP="00824824">
            <w:pPr>
              <w:pStyle w:val="TableParagraph"/>
              <w:spacing w:line="243" w:lineRule="exact"/>
              <w:rPr>
                <w:sz w:val="20"/>
                <w:lang w:val="sr-Cyrl-RS"/>
              </w:rPr>
            </w:pPr>
            <w:r>
              <w:rPr>
                <w:color w:val="FFFFFF"/>
                <w:sz w:val="20"/>
              </w:rPr>
              <w:t>Посебни</w:t>
            </w:r>
            <w:r>
              <w:rPr>
                <w:color w:val="FFFFFF"/>
                <w:spacing w:val="-7"/>
                <w:sz w:val="20"/>
              </w:rPr>
              <w:t xml:space="preserve"> </w:t>
            </w:r>
            <w:r>
              <w:rPr>
                <w:color w:val="FFFFFF"/>
                <w:sz w:val="20"/>
              </w:rPr>
              <w:t>циљ</w:t>
            </w:r>
            <w:r>
              <w:rPr>
                <w:color w:val="FFFFFF"/>
                <w:spacing w:val="-8"/>
                <w:sz w:val="20"/>
              </w:rPr>
              <w:t xml:space="preserve"> </w:t>
            </w:r>
            <w:r>
              <w:rPr>
                <w:color w:val="FFFFFF"/>
                <w:sz w:val="20"/>
              </w:rPr>
              <w:t>1.6.</w:t>
            </w:r>
            <w:r>
              <w:rPr>
                <w:color w:val="FFFFFF"/>
                <w:spacing w:val="-6"/>
                <w:sz w:val="20"/>
              </w:rPr>
              <w:t xml:space="preserve"> </w:t>
            </w:r>
            <w:r w:rsidRPr="00FF3880">
              <w:rPr>
                <w:rFonts w:ascii="Times New Roman" w:eastAsia="Times New Roman" w:hAnsi="Times New Roman" w:cs="Times New Roman"/>
                <w:lang w:eastAsia="zh-CN"/>
              </w:rPr>
              <w:t xml:space="preserve"> </w:t>
            </w:r>
            <w:r w:rsidRPr="00B7033A">
              <w:rPr>
                <w:rFonts w:ascii="Times New Roman" w:eastAsia="Times New Roman" w:hAnsi="Times New Roman" w:cs="Times New Roman"/>
                <w:lang w:val="sr-Cyrl-CS" w:eastAsia="zh-CN"/>
              </w:rPr>
              <w:t xml:space="preserve"> </w:t>
            </w:r>
            <w:r w:rsidRPr="00D52150">
              <w:rPr>
                <w:rFonts w:ascii="Times New Roman" w:eastAsia="Times New Roman" w:hAnsi="Times New Roman" w:cs="Times New Roman"/>
                <w:lang w:eastAsia="zh-CN"/>
              </w:rPr>
              <w:t xml:space="preserve"> </w:t>
            </w:r>
            <w:r w:rsidRPr="00D52150">
              <w:rPr>
                <w:color w:val="FFFFFF"/>
                <w:sz w:val="20"/>
              </w:rPr>
              <w:t>Побољшати информисаност представника локалне самоуправе, невладиних организација и крајњих корисника о правној регулативи којом се уређује област миграција</w:t>
            </w:r>
          </w:p>
        </w:tc>
      </w:tr>
      <w:tr w:rsidR="00D52150" w14:paraId="2B11AE4B" w14:textId="77777777" w:rsidTr="00824824">
        <w:trPr>
          <w:trHeight w:val="318"/>
        </w:trPr>
        <w:tc>
          <w:tcPr>
            <w:tcW w:w="14041" w:type="dxa"/>
            <w:gridSpan w:val="13"/>
            <w:shd w:val="clear" w:color="auto" w:fill="C5DFB3"/>
          </w:tcPr>
          <w:p w14:paraId="77F91E70" w14:textId="0CE5E6CF" w:rsidR="00D52150" w:rsidRPr="00E610AA" w:rsidRDefault="00D52150" w:rsidP="00824824">
            <w:pPr>
              <w:pStyle w:val="TableParagraph"/>
              <w:spacing w:before="37"/>
              <w:rPr>
                <w:sz w:val="20"/>
                <w:lang w:val="sr-Cyrl-RS"/>
              </w:rPr>
            </w:pPr>
            <w:r>
              <w:rPr>
                <w:color w:val="212121"/>
                <w:sz w:val="20"/>
              </w:rPr>
              <w:t>Институција</w:t>
            </w:r>
            <w:r>
              <w:rPr>
                <w:color w:val="212121"/>
                <w:spacing w:val="-8"/>
                <w:sz w:val="20"/>
              </w:rPr>
              <w:t xml:space="preserve"> </w:t>
            </w:r>
            <w:r>
              <w:rPr>
                <w:color w:val="212121"/>
                <w:sz w:val="20"/>
              </w:rPr>
              <w:t>одговорна</w:t>
            </w:r>
            <w:r>
              <w:rPr>
                <w:color w:val="212121"/>
                <w:spacing w:val="-8"/>
                <w:sz w:val="20"/>
              </w:rPr>
              <w:t xml:space="preserve"> </w:t>
            </w:r>
            <w:r>
              <w:rPr>
                <w:color w:val="212121"/>
                <w:sz w:val="20"/>
              </w:rPr>
              <w:t>за</w:t>
            </w:r>
            <w:r>
              <w:rPr>
                <w:color w:val="212121"/>
                <w:spacing w:val="-5"/>
                <w:sz w:val="20"/>
              </w:rPr>
              <w:t xml:space="preserve"> </w:t>
            </w:r>
            <w:r>
              <w:rPr>
                <w:color w:val="212121"/>
                <w:sz w:val="20"/>
              </w:rPr>
              <w:t>координацију</w:t>
            </w:r>
            <w:r>
              <w:rPr>
                <w:color w:val="212121"/>
                <w:spacing w:val="-8"/>
                <w:sz w:val="20"/>
              </w:rPr>
              <w:t xml:space="preserve"> </w:t>
            </w:r>
            <w:r>
              <w:rPr>
                <w:color w:val="212121"/>
                <w:sz w:val="20"/>
              </w:rPr>
              <w:t>и</w:t>
            </w:r>
            <w:r>
              <w:rPr>
                <w:color w:val="212121"/>
                <w:spacing w:val="-8"/>
                <w:sz w:val="20"/>
              </w:rPr>
              <w:t xml:space="preserve"> </w:t>
            </w:r>
            <w:r>
              <w:rPr>
                <w:color w:val="212121"/>
                <w:sz w:val="20"/>
              </w:rPr>
              <w:t>извештавање:</w:t>
            </w:r>
            <w:r>
              <w:rPr>
                <w:color w:val="212121"/>
                <w:spacing w:val="-6"/>
                <w:sz w:val="20"/>
              </w:rPr>
              <w:t xml:space="preserve"> </w:t>
            </w:r>
            <w:r>
              <w:rPr>
                <w:color w:val="212121"/>
                <w:sz w:val="20"/>
              </w:rPr>
              <w:t>ЈЛС</w:t>
            </w:r>
            <w:r>
              <w:rPr>
                <w:color w:val="212121"/>
                <w:spacing w:val="-9"/>
                <w:sz w:val="20"/>
              </w:rPr>
              <w:t xml:space="preserve"> </w:t>
            </w:r>
            <w:r>
              <w:rPr>
                <w:color w:val="212121"/>
                <w:spacing w:val="-2"/>
                <w:sz w:val="20"/>
                <w:lang w:val="sr-Cyrl-RS"/>
              </w:rPr>
              <w:t xml:space="preserve">Пожаревац </w:t>
            </w:r>
          </w:p>
        </w:tc>
      </w:tr>
      <w:tr w:rsidR="00D52150" w14:paraId="4CE8FB22" w14:textId="77777777" w:rsidTr="00824824">
        <w:trPr>
          <w:trHeight w:val="261"/>
        </w:trPr>
        <w:tc>
          <w:tcPr>
            <w:tcW w:w="2064" w:type="dxa"/>
            <w:tcBorders>
              <w:bottom w:val="nil"/>
              <w:right w:val="nil"/>
            </w:tcBorders>
            <w:shd w:val="clear" w:color="auto" w:fill="D9D9D9"/>
          </w:tcPr>
          <w:p w14:paraId="6058339C" w14:textId="77777777" w:rsidR="00D52150" w:rsidRDefault="00D52150" w:rsidP="00824824">
            <w:pPr>
              <w:pStyle w:val="TableParagraph"/>
              <w:tabs>
                <w:tab w:val="left" w:pos="1324"/>
              </w:tabs>
              <w:spacing w:line="242" w:lineRule="exact"/>
              <w:rPr>
                <w:sz w:val="20"/>
              </w:rPr>
            </w:pPr>
            <w:r>
              <w:rPr>
                <w:spacing w:val="-2"/>
                <w:sz w:val="20"/>
              </w:rPr>
              <w:t>Показатељ</w:t>
            </w:r>
            <w:r>
              <w:rPr>
                <w:sz w:val="20"/>
              </w:rPr>
              <w:tab/>
            </w:r>
            <w:r>
              <w:rPr>
                <w:spacing w:val="-2"/>
                <w:sz w:val="20"/>
              </w:rPr>
              <w:t>исхода</w:t>
            </w:r>
          </w:p>
        </w:tc>
        <w:tc>
          <w:tcPr>
            <w:tcW w:w="496" w:type="dxa"/>
            <w:tcBorders>
              <w:left w:val="nil"/>
              <w:bottom w:val="nil"/>
              <w:right w:val="nil"/>
            </w:tcBorders>
            <w:shd w:val="clear" w:color="auto" w:fill="D9D9D9"/>
          </w:tcPr>
          <w:p w14:paraId="32C0C2A3" w14:textId="77777777" w:rsidR="00D52150" w:rsidRDefault="00D52150" w:rsidP="00824824">
            <w:pPr>
              <w:pStyle w:val="TableParagraph"/>
              <w:spacing w:line="242" w:lineRule="exact"/>
              <w:ind w:left="151"/>
              <w:rPr>
                <w:sz w:val="20"/>
              </w:rPr>
            </w:pPr>
            <w:r>
              <w:rPr>
                <w:spacing w:val="-5"/>
                <w:sz w:val="20"/>
              </w:rPr>
              <w:t>на</w:t>
            </w:r>
          </w:p>
        </w:tc>
        <w:tc>
          <w:tcPr>
            <w:tcW w:w="763" w:type="dxa"/>
            <w:tcBorders>
              <w:left w:val="nil"/>
              <w:bottom w:val="nil"/>
            </w:tcBorders>
            <w:shd w:val="clear" w:color="auto" w:fill="D9D9D9"/>
          </w:tcPr>
          <w:p w14:paraId="27F7AE53" w14:textId="77777777" w:rsidR="00D52150" w:rsidRDefault="00D52150" w:rsidP="00824824">
            <w:pPr>
              <w:pStyle w:val="TableParagraph"/>
              <w:spacing w:line="242" w:lineRule="exact"/>
              <w:ind w:left="152"/>
              <w:rPr>
                <w:sz w:val="20"/>
              </w:rPr>
            </w:pPr>
            <w:r>
              <w:rPr>
                <w:spacing w:val="-2"/>
                <w:sz w:val="20"/>
              </w:rPr>
              <w:t>нивоу</w:t>
            </w:r>
          </w:p>
        </w:tc>
        <w:tc>
          <w:tcPr>
            <w:tcW w:w="1443" w:type="dxa"/>
            <w:tcBorders>
              <w:bottom w:val="nil"/>
            </w:tcBorders>
            <w:shd w:val="clear" w:color="auto" w:fill="D9D9D9"/>
          </w:tcPr>
          <w:p w14:paraId="63E76816" w14:textId="77777777" w:rsidR="00D52150" w:rsidRDefault="00D52150" w:rsidP="00824824">
            <w:pPr>
              <w:pStyle w:val="TableParagraph"/>
              <w:spacing w:line="242" w:lineRule="exact"/>
              <w:ind w:left="106"/>
              <w:rPr>
                <w:sz w:val="20"/>
              </w:rPr>
            </w:pPr>
            <w:r>
              <w:rPr>
                <w:spacing w:val="-2"/>
                <w:sz w:val="20"/>
              </w:rPr>
              <w:t>Jединица</w:t>
            </w:r>
          </w:p>
        </w:tc>
        <w:tc>
          <w:tcPr>
            <w:tcW w:w="1366" w:type="dxa"/>
            <w:tcBorders>
              <w:bottom w:val="nil"/>
            </w:tcBorders>
            <w:shd w:val="clear" w:color="auto" w:fill="D9D9D9"/>
          </w:tcPr>
          <w:p w14:paraId="3F910E33" w14:textId="77777777" w:rsidR="00D52150" w:rsidRDefault="00D52150" w:rsidP="00824824">
            <w:pPr>
              <w:pStyle w:val="TableParagraph"/>
              <w:spacing w:line="242" w:lineRule="exact"/>
              <w:ind w:left="106"/>
              <w:rPr>
                <w:sz w:val="20"/>
              </w:rPr>
            </w:pPr>
            <w:r>
              <w:rPr>
                <w:spacing w:val="-2"/>
                <w:sz w:val="20"/>
              </w:rPr>
              <w:t>Извор</w:t>
            </w:r>
          </w:p>
        </w:tc>
        <w:tc>
          <w:tcPr>
            <w:tcW w:w="1746" w:type="dxa"/>
            <w:tcBorders>
              <w:bottom w:val="nil"/>
            </w:tcBorders>
            <w:shd w:val="clear" w:color="auto" w:fill="D9D9D9"/>
          </w:tcPr>
          <w:p w14:paraId="3ADA9E2F" w14:textId="77777777" w:rsidR="00D52150" w:rsidRDefault="00D52150" w:rsidP="00824824">
            <w:pPr>
              <w:pStyle w:val="TableParagraph"/>
              <w:spacing w:line="242" w:lineRule="exact"/>
              <w:ind w:left="106"/>
              <w:rPr>
                <w:sz w:val="20"/>
              </w:rPr>
            </w:pPr>
            <w:r>
              <w:rPr>
                <w:spacing w:val="-2"/>
                <w:sz w:val="20"/>
              </w:rPr>
              <w:t>Почетна</w:t>
            </w:r>
          </w:p>
        </w:tc>
        <w:tc>
          <w:tcPr>
            <w:tcW w:w="1657" w:type="dxa"/>
            <w:tcBorders>
              <w:bottom w:val="nil"/>
            </w:tcBorders>
            <w:shd w:val="clear" w:color="auto" w:fill="D9D9D9"/>
          </w:tcPr>
          <w:p w14:paraId="6FF33AE0" w14:textId="77777777" w:rsidR="00D52150" w:rsidRDefault="00D52150" w:rsidP="00824824">
            <w:pPr>
              <w:pStyle w:val="TableParagraph"/>
              <w:spacing w:line="242" w:lineRule="exact"/>
              <w:ind w:left="103"/>
              <w:rPr>
                <w:sz w:val="20"/>
              </w:rPr>
            </w:pPr>
            <w:r>
              <w:rPr>
                <w:sz w:val="20"/>
              </w:rPr>
              <w:t>Базна</w:t>
            </w:r>
            <w:r>
              <w:rPr>
                <w:spacing w:val="-6"/>
                <w:sz w:val="20"/>
              </w:rPr>
              <w:t xml:space="preserve"> </w:t>
            </w:r>
            <w:r>
              <w:rPr>
                <w:spacing w:val="-2"/>
                <w:sz w:val="20"/>
              </w:rPr>
              <w:t>година</w:t>
            </w:r>
          </w:p>
        </w:tc>
        <w:tc>
          <w:tcPr>
            <w:tcW w:w="1112" w:type="dxa"/>
            <w:tcBorders>
              <w:bottom w:val="nil"/>
              <w:right w:val="nil"/>
            </w:tcBorders>
            <w:shd w:val="clear" w:color="auto" w:fill="D9D9D9"/>
          </w:tcPr>
          <w:p w14:paraId="6126A05B" w14:textId="77777777" w:rsidR="00D52150" w:rsidRDefault="00D52150" w:rsidP="00824824">
            <w:pPr>
              <w:pStyle w:val="TableParagraph"/>
              <w:spacing w:line="242" w:lineRule="exact"/>
              <w:ind w:left="104"/>
              <w:rPr>
                <w:sz w:val="20"/>
              </w:rPr>
            </w:pPr>
            <w:r>
              <w:rPr>
                <w:spacing w:val="-2"/>
                <w:sz w:val="20"/>
              </w:rPr>
              <w:t>Циљана</w:t>
            </w:r>
          </w:p>
        </w:tc>
        <w:tc>
          <w:tcPr>
            <w:tcW w:w="420" w:type="dxa"/>
            <w:tcBorders>
              <w:left w:val="nil"/>
              <w:bottom w:val="nil"/>
            </w:tcBorders>
            <w:shd w:val="clear" w:color="auto" w:fill="D9D9D9"/>
          </w:tcPr>
          <w:p w14:paraId="21E29C00" w14:textId="77777777" w:rsidR="00D52150" w:rsidRDefault="00D52150" w:rsidP="00824824">
            <w:pPr>
              <w:pStyle w:val="TableParagraph"/>
              <w:ind w:left="0"/>
              <w:rPr>
                <w:rFonts w:ascii="Times New Roman"/>
                <w:sz w:val="18"/>
              </w:rPr>
            </w:pPr>
          </w:p>
        </w:tc>
        <w:tc>
          <w:tcPr>
            <w:tcW w:w="1060" w:type="dxa"/>
            <w:tcBorders>
              <w:bottom w:val="nil"/>
              <w:right w:val="nil"/>
            </w:tcBorders>
            <w:shd w:val="clear" w:color="auto" w:fill="D9D9D9"/>
          </w:tcPr>
          <w:p w14:paraId="0D8776C8" w14:textId="77777777" w:rsidR="00D52150" w:rsidRDefault="00D52150" w:rsidP="00824824">
            <w:pPr>
              <w:pStyle w:val="TableParagraph"/>
              <w:spacing w:line="242" w:lineRule="exact"/>
              <w:ind w:left="101"/>
              <w:rPr>
                <w:sz w:val="20"/>
              </w:rPr>
            </w:pPr>
            <w:r>
              <w:rPr>
                <w:spacing w:val="-2"/>
                <w:sz w:val="20"/>
              </w:rPr>
              <w:t>Циљана</w:t>
            </w:r>
          </w:p>
        </w:tc>
        <w:tc>
          <w:tcPr>
            <w:tcW w:w="370" w:type="dxa"/>
            <w:tcBorders>
              <w:left w:val="nil"/>
              <w:bottom w:val="nil"/>
            </w:tcBorders>
            <w:shd w:val="clear" w:color="auto" w:fill="D9D9D9"/>
          </w:tcPr>
          <w:p w14:paraId="20E494C6" w14:textId="77777777" w:rsidR="00D52150" w:rsidRDefault="00D52150" w:rsidP="00824824">
            <w:pPr>
              <w:pStyle w:val="TableParagraph"/>
              <w:ind w:left="0"/>
              <w:rPr>
                <w:rFonts w:ascii="Times New Roman"/>
                <w:sz w:val="18"/>
              </w:rPr>
            </w:pPr>
          </w:p>
        </w:tc>
        <w:tc>
          <w:tcPr>
            <w:tcW w:w="1118" w:type="dxa"/>
            <w:tcBorders>
              <w:bottom w:val="nil"/>
              <w:right w:val="nil"/>
            </w:tcBorders>
            <w:shd w:val="clear" w:color="auto" w:fill="D9D9D9"/>
          </w:tcPr>
          <w:p w14:paraId="7C2C39A8" w14:textId="77777777" w:rsidR="00D52150" w:rsidRDefault="00D52150" w:rsidP="00824824">
            <w:pPr>
              <w:pStyle w:val="TableParagraph"/>
              <w:spacing w:line="242" w:lineRule="exact"/>
              <w:ind w:left="100"/>
              <w:rPr>
                <w:sz w:val="20"/>
              </w:rPr>
            </w:pPr>
            <w:r>
              <w:rPr>
                <w:spacing w:val="-2"/>
                <w:sz w:val="20"/>
              </w:rPr>
              <w:t>Циљана</w:t>
            </w:r>
          </w:p>
        </w:tc>
        <w:tc>
          <w:tcPr>
            <w:tcW w:w="426" w:type="dxa"/>
            <w:tcBorders>
              <w:left w:val="nil"/>
              <w:bottom w:val="nil"/>
            </w:tcBorders>
            <w:shd w:val="clear" w:color="auto" w:fill="D9D9D9"/>
          </w:tcPr>
          <w:p w14:paraId="47ACD80B" w14:textId="77777777" w:rsidR="00D52150" w:rsidRDefault="00D52150" w:rsidP="00824824">
            <w:pPr>
              <w:pStyle w:val="TableParagraph"/>
              <w:ind w:left="0"/>
              <w:rPr>
                <w:rFonts w:ascii="Times New Roman"/>
                <w:sz w:val="18"/>
              </w:rPr>
            </w:pPr>
          </w:p>
        </w:tc>
      </w:tr>
      <w:tr w:rsidR="00D52150" w14:paraId="2A4934C3" w14:textId="77777777" w:rsidTr="00824824">
        <w:trPr>
          <w:trHeight w:val="244"/>
        </w:trPr>
        <w:tc>
          <w:tcPr>
            <w:tcW w:w="2064" w:type="dxa"/>
            <w:tcBorders>
              <w:top w:val="nil"/>
              <w:bottom w:val="nil"/>
              <w:right w:val="nil"/>
            </w:tcBorders>
            <w:shd w:val="clear" w:color="auto" w:fill="D9D9D9"/>
          </w:tcPr>
          <w:p w14:paraId="20F718BA" w14:textId="77777777" w:rsidR="00D52150" w:rsidRDefault="00D52150" w:rsidP="00824824">
            <w:pPr>
              <w:pStyle w:val="TableParagraph"/>
              <w:spacing w:line="225" w:lineRule="exact"/>
              <w:rPr>
                <w:sz w:val="20"/>
              </w:rPr>
            </w:pPr>
            <w:r>
              <w:rPr>
                <w:sz w:val="20"/>
              </w:rPr>
              <w:t>посебног</w:t>
            </w:r>
            <w:r>
              <w:rPr>
                <w:spacing w:val="-9"/>
                <w:sz w:val="20"/>
              </w:rPr>
              <w:t xml:space="preserve"> </w:t>
            </w:r>
            <w:r>
              <w:rPr>
                <w:spacing w:val="-4"/>
                <w:sz w:val="20"/>
              </w:rPr>
              <w:t>циља</w:t>
            </w:r>
          </w:p>
        </w:tc>
        <w:tc>
          <w:tcPr>
            <w:tcW w:w="496" w:type="dxa"/>
            <w:tcBorders>
              <w:top w:val="nil"/>
              <w:left w:val="nil"/>
              <w:bottom w:val="nil"/>
              <w:right w:val="nil"/>
            </w:tcBorders>
            <w:shd w:val="clear" w:color="auto" w:fill="D9D9D9"/>
          </w:tcPr>
          <w:p w14:paraId="427C5516" w14:textId="77777777" w:rsidR="00D52150" w:rsidRDefault="00D52150" w:rsidP="00824824">
            <w:pPr>
              <w:pStyle w:val="TableParagraph"/>
              <w:ind w:left="0"/>
              <w:rPr>
                <w:rFonts w:ascii="Times New Roman"/>
                <w:sz w:val="16"/>
              </w:rPr>
            </w:pPr>
          </w:p>
        </w:tc>
        <w:tc>
          <w:tcPr>
            <w:tcW w:w="763" w:type="dxa"/>
            <w:tcBorders>
              <w:top w:val="nil"/>
              <w:left w:val="nil"/>
              <w:bottom w:val="nil"/>
            </w:tcBorders>
            <w:shd w:val="clear" w:color="auto" w:fill="D9D9D9"/>
          </w:tcPr>
          <w:p w14:paraId="36D90BB4" w14:textId="77777777" w:rsidR="00D52150" w:rsidRDefault="00D52150" w:rsidP="00824824">
            <w:pPr>
              <w:pStyle w:val="TableParagraph"/>
              <w:ind w:left="0"/>
              <w:rPr>
                <w:rFonts w:ascii="Times New Roman"/>
                <w:sz w:val="16"/>
              </w:rPr>
            </w:pPr>
          </w:p>
        </w:tc>
        <w:tc>
          <w:tcPr>
            <w:tcW w:w="1443" w:type="dxa"/>
            <w:tcBorders>
              <w:top w:val="nil"/>
              <w:bottom w:val="nil"/>
            </w:tcBorders>
            <w:shd w:val="clear" w:color="auto" w:fill="D9D9D9"/>
          </w:tcPr>
          <w:p w14:paraId="3FA2C2A5" w14:textId="77777777" w:rsidR="00D52150" w:rsidRDefault="00D52150" w:rsidP="00824824">
            <w:pPr>
              <w:pStyle w:val="TableParagraph"/>
              <w:spacing w:line="225" w:lineRule="exact"/>
              <w:ind w:left="106"/>
              <w:rPr>
                <w:sz w:val="20"/>
              </w:rPr>
            </w:pPr>
            <w:r>
              <w:rPr>
                <w:spacing w:val="-4"/>
                <w:sz w:val="20"/>
              </w:rPr>
              <w:t>мере</w:t>
            </w:r>
          </w:p>
        </w:tc>
        <w:tc>
          <w:tcPr>
            <w:tcW w:w="1366" w:type="dxa"/>
            <w:tcBorders>
              <w:top w:val="nil"/>
              <w:bottom w:val="nil"/>
            </w:tcBorders>
            <w:shd w:val="clear" w:color="auto" w:fill="D9D9D9"/>
          </w:tcPr>
          <w:p w14:paraId="62120E01" w14:textId="77777777" w:rsidR="00D52150" w:rsidRDefault="00D52150" w:rsidP="00824824">
            <w:pPr>
              <w:pStyle w:val="TableParagraph"/>
              <w:spacing w:line="225" w:lineRule="exact"/>
              <w:ind w:left="106"/>
              <w:rPr>
                <w:sz w:val="20"/>
              </w:rPr>
            </w:pPr>
            <w:r>
              <w:rPr>
                <w:spacing w:val="-2"/>
                <w:sz w:val="20"/>
              </w:rPr>
              <w:t>провере</w:t>
            </w:r>
          </w:p>
        </w:tc>
        <w:tc>
          <w:tcPr>
            <w:tcW w:w="1746" w:type="dxa"/>
            <w:tcBorders>
              <w:top w:val="nil"/>
              <w:bottom w:val="nil"/>
            </w:tcBorders>
            <w:shd w:val="clear" w:color="auto" w:fill="D9D9D9"/>
          </w:tcPr>
          <w:p w14:paraId="69B022F0" w14:textId="77777777" w:rsidR="00D52150" w:rsidRDefault="00D52150" w:rsidP="00824824">
            <w:pPr>
              <w:pStyle w:val="TableParagraph"/>
              <w:spacing w:line="225" w:lineRule="exact"/>
              <w:ind w:left="106"/>
              <w:rPr>
                <w:sz w:val="20"/>
              </w:rPr>
            </w:pPr>
            <w:r>
              <w:rPr>
                <w:spacing w:val="-2"/>
                <w:sz w:val="20"/>
              </w:rPr>
              <w:t>вредност</w:t>
            </w:r>
          </w:p>
        </w:tc>
        <w:tc>
          <w:tcPr>
            <w:tcW w:w="1657" w:type="dxa"/>
            <w:tcBorders>
              <w:top w:val="nil"/>
              <w:bottom w:val="nil"/>
            </w:tcBorders>
            <w:shd w:val="clear" w:color="auto" w:fill="D9D9D9"/>
          </w:tcPr>
          <w:p w14:paraId="25394494" w14:textId="77777777" w:rsidR="00D52150" w:rsidRDefault="00D52150" w:rsidP="00824824">
            <w:pPr>
              <w:pStyle w:val="TableParagraph"/>
              <w:ind w:left="0"/>
              <w:rPr>
                <w:rFonts w:ascii="Times New Roman"/>
                <w:sz w:val="16"/>
              </w:rPr>
            </w:pPr>
          </w:p>
        </w:tc>
        <w:tc>
          <w:tcPr>
            <w:tcW w:w="1112" w:type="dxa"/>
            <w:tcBorders>
              <w:top w:val="nil"/>
              <w:bottom w:val="nil"/>
              <w:right w:val="nil"/>
            </w:tcBorders>
            <w:shd w:val="clear" w:color="auto" w:fill="D9D9D9"/>
          </w:tcPr>
          <w:p w14:paraId="2108B11E" w14:textId="77777777" w:rsidR="00D52150" w:rsidRDefault="00D52150" w:rsidP="00824824">
            <w:pPr>
              <w:pStyle w:val="TableParagraph"/>
              <w:spacing w:line="225" w:lineRule="exact"/>
              <w:ind w:left="104"/>
              <w:rPr>
                <w:sz w:val="20"/>
              </w:rPr>
            </w:pPr>
            <w:r>
              <w:rPr>
                <w:spacing w:val="-2"/>
                <w:sz w:val="20"/>
              </w:rPr>
              <w:t>вредност</w:t>
            </w:r>
          </w:p>
        </w:tc>
        <w:tc>
          <w:tcPr>
            <w:tcW w:w="420" w:type="dxa"/>
            <w:tcBorders>
              <w:top w:val="nil"/>
              <w:left w:val="nil"/>
              <w:bottom w:val="nil"/>
            </w:tcBorders>
            <w:shd w:val="clear" w:color="auto" w:fill="D9D9D9"/>
          </w:tcPr>
          <w:p w14:paraId="657F8D16" w14:textId="77777777" w:rsidR="00D52150" w:rsidRDefault="00D52150" w:rsidP="00824824">
            <w:pPr>
              <w:pStyle w:val="TableParagraph"/>
              <w:spacing w:line="225" w:lineRule="exact"/>
              <w:ind w:left="218"/>
              <w:rPr>
                <w:sz w:val="20"/>
              </w:rPr>
            </w:pPr>
            <w:r>
              <w:rPr>
                <w:spacing w:val="-10"/>
                <w:sz w:val="20"/>
              </w:rPr>
              <w:t>у</w:t>
            </w:r>
          </w:p>
        </w:tc>
        <w:tc>
          <w:tcPr>
            <w:tcW w:w="1060" w:type="dxa"/>
            <w:tcBorders>
              <w:top w:val="nil"/>
              <w:bottom w:val="nil"/>
              <w:right w:val="nil"/>
            </w:tcBorders>
            <w:shd w:val="clear" w:color="auto" w:fill="D9D9D9"/>
          </w:tcPr>
          <w:p w14:paraId="69545FE1" w14:textId="77777777" w:rsidR="00D52150" w:rsidRDefault="00D52150" w:rsidP="00824824">
            <w:pPr>
              <w:pStyle w:val="TableParagraph"/>
              <w:spacing w:line="225" w:lineRule="exact"/>
              <w:ind w:left="101"/>
              <w:rPr>
                <w:sz w:val="20"/>
              </w:rPr>
            </w:pPr>
            <w:r>
              <w:rPr>
                <w:spacing w:val="-2"/>
                <w:sz w:val="20"/>
              </w:rPr>
              <w:t>вредност</w:t>
            </w:r>
          </w:p>
        </w:tc>
        <w:tc>
          <w:tcPr>
            <w:tcW w:w="370" w:type="dxa"/>
            <w:tcBorders>
              <w:top w:val="nil"/>
              <w:left w:val="nil"/>
              <w:bottom w:val="nil"/>
            </w:tcBorders>
            <w:shd w:val="clear" w:color="auto" w:fill="D9D9D9"/>
          </w:tcPr>
          <w:p w14:paraId="64EF213D" w14:textId="77777777" w:rsidR="00D52150" w:rsidRDefault="00D52150" w:rsidP="00824824">
            <w:pPr>
              <w:pStyle w:val="TableParagraph"/>
              <w:spacing w:line="225" w:lineRule="exact"/>
              <w:ind w:left="164"/>
              <w:rPr>
                <w:sz w:val="20"/>
              </w:rPr>
            </w:pPr>
            <w:r>
              <w:rPr>
                <w:spacing w:val="-10"/>
                <w:sz w:val="20"/>
              </w:rPr>
              <w:t>у</w:t>
            </w:r>
          </w:p>
        </w:tc>
        <w:tc>
          <w:tcPr>
            <w:tcW w:w="1118" w:type="dxa"/>
            <w:tcBorders>
              <w:top w:val="nil"/>
              <w:bottom w:val="nil"/>
              <w:right w:val="nil"/>
            </w:tcBorders>
            <w:shd w:val="clear" w:color="auto" w:fill="D9D9D9"/>
          </w:tcPr>
          <w:p w14:paraId="44DB0D95" w14:textId="77777777" w:rsidR="00D52150" w:rsidRDefault="00D52150" w:rsidP="00824824">
            <w:pPr>
              <w:pStyle w:val="TableParagraph"/>
              <w:spacing w:line="225" w:lineRule="exact"/>
              <w:ind w:left="100"/>
              <w:rPr>
                <w:sz w:val="20"/>
              </w:rPr>
            </w:pPr>
            <w:r>
              <w:rPr>
                <w:spacing w:val="-2"/>
                <w:sz w:val="20"/>
              </w:rPr>
              <w:t>вредност</w:t>
            </w:r>
          </w:p>
        </w:tc>
        <w:tc>
          <w:tcPr>
            <w:tcW w:w="426" w:type="dxa"/>
            <w:tcBorders>
              <w:top w:val="nil"/>
              <w:left w:val="nil"/>
              <w:bottom w:val="nil"/>
            </w:tcBorders>
            <w:shd w:val="clear" w:color="auto" w:fill="D9D9D9"/>
          </w:tcPr>
          <w:p w14:paraId="22A4E09A" w14:textId="77777777" w:rsidR="00D52150" w:rsidRDefault="00D52150" w:rsidP="00824824">
            <w:pPr>
              <w:pStyle w:val="TableParagraph"/>
              <w:spacing w:line="225" w:lineRule="exact"/>
              <w:ind w:left="219"/>
              <w:rPr>
                <w:sz w:val="20"/>
              </w:rPr>
            </w:pPr>
            <w:r>
              <w:rPr>
                <w:spacing w:val="-10"/>
                <w:sz w:val="20"/>
              </w:rPr>
              <w:t>у</w:t>
            </w:r>
          </w:p>
        </w:tc>
      </w:tr>
      <w:tr w:rsidR="00D52150" w14:paraId="78FA0E6C" w14:textId="77777777" w:rsidTr="00824824">
        <w:trPr>
          <w:trHeight w:val="224"/>
        </w:trPr>
        <w:tc>
          <w:tcPr>
            <w:tcW w:w="2064" w:type="dxa"/>
            <w:tcBorders>
              <w:top w:val="nil"/>
              <w:right w:val="nil"/>
            </w:tcBorders>
            <w:shd w:val="clear" w:color="auto" w:fill="D9D9D9"/>
          </w:tcPr>
          <w:p w14:paraId="5579D4E3" w14:textId="77777777" w:rsidR="00D52150" w:rsidRDefault="00D52150" w:rsidP="00824824">
            <w:pPr>
              <w:pStyle w:val="TableParagraph"/>
              <w:ind w:left="0"/>
              <w:rPr>
                <w:rFonts w:ascii="Times New Roman"/>
                <w:sz w:val="16"/>
              </w:rPr>
            </w:pPr>
          </w:p>
        </w:tc>
        <w:tc>
          <w:tcPr>
            <w:tcW w:w="496" w:type="dxa"/>
            <w:tcBorders>
              <w:top w:val="nil"/>
              <w:left w:val="nil"/>
              <w:right w:val="nil"/>
            </w:tcBorders>
            <w:shd w:val="clear" w:color="auto" w:fill="D9D9D9"/>
          </w:tcPr>
          <w:p w14:paraId="3DE8DD36" w14:textId="77777777" w:rsidR="00D52150" w:rsidRDefault="00D52150" w:rsidP="00824824">
            <w:pPr>
              <w:pStyle w:val="TableParagraph"/>
              <w:ind w:left="0"/>
              <w:rPr>
                <w:rFonts w:ascii="Times New Roman"/>
                <w:sz w:val="16"/>
              </w:rPr>
            </w:pPr>
          </w:p>
        </w:tc>
        <w:tc>
          <w:tcPr>
            <w:tcW w:w="763" w:type="dxa"/>
            <w:tcBorders>
              <w:top w:val="nil"/>
              <w:left w:val="nil"/>
            </w:tcBorders>
            <w:shd w:val="clear" w:color="auto" w:fill="D9D9D9"/>
          </w:tcPr>
          <w:p w14:paraId="297B24CE" w14:textId="77777777" w:rsidR="00D52150" w:rsidRDefault="00D52150" w:rsidP="00824824">
            <w:pPr>
              <w:pStyle w:val="TableParagraph"/>
              <w:ind w:left="0"/>
              <w:rPr>
                <w:rFonts w:ascii="Times New Roman"/>
                <w:sz w:val="16"/>
              </w:rPr>
            </w:pPr>
          </w:p>
        </w:tc>
        <w:tc>
          <w:tcPr>
            <w:tcW w:w="1443" w:type="dxa"/>
            <w:tcBorders>
              <w:top w:val="nil"/>
            </w:tcBorders>
            <w:shd w:val="clear" w:color="auto" w:fill="D9D9D9"/>
          </w:tcPr>
          <w:p w14:paraId="743FB18C" w14:textId="77777777" w:rsidR="00D52150" w:rsidRDefault="00D52150" w:rsidP="00824824">
            <w:pPr>
              <w:pStyle w:val="TableParagraph"/>
              <w:ind w:left="0"/>
              <w:rPr>
                <w:rFonts w:ascii="Times New Roman"/>
                <w:sz w:val="16"/>
              </w:rPr>
            </w:pPr>
          </w:p>
        </w:tc>
        <w:tc>
          <w:tcPr>
            <w:tcW w:w="1366" w:type="dxa"/>
            <w:tcBorders>
              <w:top w:val="nil"/>
            </w:tcBorders>
            <w:shd w:val="clear" w:color="auto" w:fill="D9D9D9"/>
          </w:tcPr>
          <w:p w14:paraId="4A8B4956" w14:textId="77777777" w:rsidR="00D52150" w:rsidRDefault="00D52150" w:rsidP="00824824">
            <w:pPr>
              <w:pStyle w:val="TableParagraph"/>
              <w:ind w:left="0"/>
              <w:rPr>
                <w:rFonts w:ascii="Times New Roman"/>
                <w:sz w:val="16"/>
              </w:rPr>
            </w:pPr>
          </w:p>
        </w:tc>
        <w:tc>
          <w:tcPr>
            <w:tcW w:w="1746" w:type="dxa"/>
            <w:tcBorders>
              <w:top w:val="nil"/>
            </w:tcBorders>
            <w:shd w:val="clear" w:color="auto" w:fill="D9D9D9"/>
          </w:tcPr>
          <w:p w14:paraId="5C893D49" w14:textId="77777777" w:rsidR="00D52150" w:rsidRDefault="00D52150" w:rsidP="00824824">
            <w:pPr>
              <w:pStyle w:val="TableParagraph"/>
              <w:ind w:left="0"/>
              <w:rPr>
                <w:rFonts w:ascii="Times New Roman"/>
                <w:sz w:val="16"/>
              </w:rPr>
            </w:pPr>
          </w:p>
        </w:tc>
        <w:tc>
          <w:tcPr>
            <w:tcW w:w="1657" w:type="dxa"/>
            <w:tcBorders>
              <w:top w:val="nil"/>
            </w:tcBorders>
            <w:shd w:val="clear" w:color="auto" w:fill="D9D9D9"/>
          </w:tcPr>
          <w:p w14:paraId="1800F995" w14:textId="77777777" w:rsidR="00D52150" w:rsidRDefault="00D52150" w:rsidP="00824824">
            <w:pPr>
              <w:pStyle w:val="TableParagraph"/>
              <w:ind w:left="0"/>
              <w:rPr>
                <w:rFonts w:ascii="Times New Roman"/>
                <w:sz w:val="16"/>
              </w:rPr>
            </w:pPr>
          </w:p>
        </w:tc>
        <w:tc>
          <w:tcPr>
            <w:tcW w:w="1112" w:type="dxa"/>
            <w:tcBorders>
              <w:top w:val="nil"/>
              <w:right w:val="nil"/>
            </w:tcBorders>
            <w:shd w:val="clear" w:color="auto" w:fill="D9D9D9"/>
          </w:tcPr>
          <w:p w14:paraId="7873775B" w14:textId="77777777" w:rsidR="00D52150" w:rsidRDefault="00D52150" w:rsidP="00824824">
            <w:pPr>
              <w:pStyle w:val="TableParagraph"/>
              <w:spacing w:line="205" w:lineRule="exact"/>
              <w:ind w:left="104"/>
              <w:rPr>
                <w:sz w:val="20"/>
              </w:rPr>
            </w:pPr>
            <w:r>
              <w:rPr>
                <w:spacing w:val="-2"/>
                <w:sz w:val="20"/>
              </w:rPr>
              <w:t>202</w:t>
            </w:r>
            <w:r>
              <w:rPr>
                <w:spacing w:val="-2"/>
                <w:sz w:val="20"/>
                <w:lang w:val="sr-Cyrl-RS"/>
              </w:rPr>
              <w:t>6</w:t>
            </w:r>
            <w:r>
              <w:rPr>
                <w:spacing w:val="-2"/>
                <w:sz w:val="20"/>
              </w:rPr>
              <w:t>.</w:t>
            </w:r>
          </w:p>
        </w:tc>
        <w:tc>
          <w:tcPr>
            <w:tcW w:w="420" w:type="dxa"/>
            <w:tcBorders>
              <w:top w:val="nil"/>
              <w:left w:val="nil"/>
            </w:tcBorders>
            <w:shd w:val="clear" w:color="auto" w:fill="D9D9D9"/>
          </w:tcPr>
          <w:p w14:paraId="00B6E10A" w14:textId="77777777" w:rsidR="00D52150" w:rsidRDefault="00D52150" w:rsidP="00824824">
            <w:pPr>
              <w:pStyle w:val="TableParagraph"/>
              <w:ind w:left="0"/>
              <w:rPr>
                <w:rFonts w:ascii="Times New Roman"/>
                <w:sz w:val="16"/>
              </w:rPr>
            </w:pPr>
          </w:p>
        </w:tc>
        <w:tc>
          <w:tcPr>
            <w:tcW w:w="1060" w:type="dxa"/>
            <w:tcBorders>
              <w:top w:val="nil"/>
              <w:right w:val="nil"/>
            </w:tcBorders>
            <w:shd w:val="clear" w:color="auto" w:fill="D9D9D9"/>
          </w:tcPr>
          <w:p w14:paraId="02E3DD3B" w14:textId="77777777" w:rsidR="00D52150" w:rsidRDefault="00D52150" w:rsidP="00824824">
            <w:pPr>
              <w:pStyle w:val="TableParagraph"/>
              <w:spacing w:line="205" w:lineRule="exact"/>
              <w:ind w:left="101"/>
              <w:rPr>
                <w:sz w:val="20"/>
              </w:rPr>
            </w:pPr>
            <w:r>
              <w:rPr>
                <w:spacing w:val="-2"/>
                <w:sz w:val="20"/>
              </w:rPr>
              <w:t>202</w:t>
            </w:r>
            <w:r>
              <w:rPr>
                <w:spacing w:val="-2"/>
                <w:sz w:val="20"/>
                <w:lang w:val="sr-Cyrl-RS"/>
              </w:rPr>
              <w:t>7</w:t>
            </w:r>
            <w:r>
              <w:rPr>
                <w:spacing w:val="-2"/>
                <w:sz w:val="20"/>
              </w:rPr>
              <w:t>.</w:t>
            </w:r>
          </w:p>
        </w:tc>
        <w:tc>
          <w:tcPr>
            <w:tcW w:w="370" w:type="dxa"/>
            <w:tcBorders>
              <w:top w:val="nil"/>
              <w:left w:val="nil"/>
            </w:tcBorders>
            <w:shd w:val="clear" w:color="auto" w:fill="D9D9D9"/>
          </w:tcPr>
          <w:p w14:paraId="7AAAD46F" w14:textId="77777777" w:rsidR="00D52150" w:rsidRDefault="00D52150" w:rsidP="00824824">
            <w:pPr>
              <w:pStyle w:val="TableParagraph"/>
              <w:ind w:left="0"/>
              <w:rPr>
                <w:rFonts w:ascii="Times New Roman"/>
                <w:sz w:val="16"/>
              </w:rPr>
            </w:pPr>
          </w:p>
        </w:tc>
        <w:tc>
          <w:tcPr>
            <w:tcW w:w="1118" w:type="dxa"/>
            <w:tcBorders>
              <w:top w:val="nil"/>
              <w:right w:val="nil"/>
            </w:tcBorders>
            <w:shd w:val="clear" w:color="auto" w:fill="D9D9D9"/>
          </w:tcPr>
          <w:p w14:paraId="06A48DEA" w14:textId="77777777" w:rsidR="00D52150" w:rsidRDefault="00D52150" w:rsidP="00824824">
            <w:pPr>
              <w:pStyle w:val="TableParagraph"/>
              <w:spacing w:line="205" w:lineRule="exact"/>
              <w:ind w:left="100"/>
              <w:rPr>
                <w:sz w:val="20"/>
              </w:rPr>
            </w:pPr>
            <w:r>
              <w:rPr>
                <w:spacing w:val="-2"/>
                <w:sz w:val="20"/>
              </w:rPr>
              <w:t>202</w:t>
            </w:r>
            <w:r>
              <w:rPr>
                <w:spacing w:val="-2"/>
                <w:sz w:val="20"/>
                <w:lang w:val="sr-Cyrl-RS"/>
              </w:rPr>
              <w:t>8</w:t>
            </w:r>
            <w:r>
              <w:rPr>
                <w:spacing w:val="-2"/>
                <w:sz w:val="20"/>
              </w:rPr>
              <w:t>.</w:t>
            </w:r>
          </w:p>
        </w:tc>
        <w:tc>
          <w:tcPr>
            <w:tcW w:w="426" w:type="dxa"/>
            <w:tcBorders>
              <w:top w:val="nil"/>
              <w:left w:val="nil"/>
            </w:tcBorders>
            <w:shd w:val="clear" w:color="auto" w:fill="D9D9D9"/>
          </w:tcPr>
          <w:p w14:paraId="71E4FE3B" w14:textId="77777777" w:rsidR="00D52150" w:rsidRDefault="00D52150" w:rsidP="00824824">
            <w:pPr>
              <w:pStyle w:val="TableParagraph"/>
              <w:ind w:left="0"/>
              <w:rPr>
                <w:rFonts w:ascii="Times New Roman"/>
                <w:sz w:val="16"/>
              </w:rPr>
            </w:pPr>
          </w:p>
        </w:tc>
      </w:tr>
      <w:tr w:rsidR="00D52150" w14:paraId="08170BD6" w14:textId="77777777" w:rsidTr="00824824">
        <w:trPr>
          <w:trHeight w:val="263"/>
        </w:trPr>
        <w:tc>
          <w:tcPr>
            <w:tcW w:w="3323" w:type="dxa"/>
            <w:gridSpan w:val="3"/>
            <w:tcBorders>
              <w:bottom w:val="nil"/>
            </w:tcBorders>
          </w:tcPr>
          <w:p w14:paraId="2C084224" w14:textId="22245096" w:rsidR="00D52150" w:rsidRDefault="00D52150" w:rsidP="00C35883">
            <w:pPr>
              <w:pStyle w:val="TableParagraph"/>
              <w:spacing w:before="1" w:line="242" w:lineRule="exact"/>
              <w:jc w:val="center"/>
              <w:rPr>
                <w:sz w:val="20"/>
              </w:rPr>
            </w:pPr>
            <w:r>
              <w:rPr>
                <w:sz w:val="20"/>
                <w:lang w:val="sr-Cyrl-RS"/>
              </w:rPr>
              <w:t>Укључивање</w:t>
            </w:r>
            <w:r w:rsidRPr="00EF7B0C">
              <w:rPr>
                <w:sz w:val="20"/>
                <w:lang w:val="sr-Cyrl-RS"/>
              </w:rPr>
              <w:t xml:space="preserve"> </w:t>
            </w:r>
            <w:r>
              <w:rPr>
                <w:sz w:val="20"/>
                <w:lang w:val="sr-Cyrl-RS"/>
              </w:rPr>
              <w:t>лица/организација</w:t>
            </w:r>
            <w:r w:rsidR="00C35883">
              <w:rPr>
                <w:sz w:val="20"/>
                <w:lang w:val="sr-Cyrl-RS"/>
              </w:rPr>
              <w:t>, локалних инстистуција и НВО</w:t>
            </w:r>
            <w:r>
              <w:rPr>
                <w:sz w:val="20"/>
                <w:lang w:val="sr-Cyrl-RS"/>
              </w:rPr>
              <w:t xml:space="preserve"> у циљу </w:t>
            </w:r>
            <w:r w:rsidR="00C35883">
              <w:t xml:space="preserve"> </w:t>
            </w:r>
            <w:r w:rsidR="00C35883" w:rsidRPr="00C35883">
              <w:rPr>
                <w:sz w:val="20"/>
                <w:lang w:val="sr-Cyrl-RS"/>
              </w:rPr>
              <w:t>разумевање културолошких различитости</w:t>
            </w:r>
            <w:r w:rsidR="00C35883">
              <w:rPr>
                <w:sz w:val="20"/>
                <w:lang w:val="sr-Cyrl-RS"/>
              </w:rPr>
              <w:t xml:space="preserve"> и потреба  из области миграција</w:t>
            </w:r>
          </w:p>
        </w:tc>
        <w:tc>
          <w:tcPr>
            <w:tcW w:w="1443" w:type="dxa"/>
            <w:tcBorders>
              <w:bottom w:val="nil"/>
            </w:tcBorders>
          </w:tcPr>
          <w:p w14:paraId="53DE3120" w14:textId="77777777" w:rsidR="00D52150" w:rsidRPr="002E0B06" w:rsidRDefault="00D52150" w:rsidP="00824824">
            <w:pPr>
              <w:pStyle w:val="TableParagraph"/>
              <w:spacing w:before="1" w:line="242" w:lineRule="exact"/>
              <w:ind w:left="106"/>
              <w:jc w:val="center"/>
              <w:rPr>
                <w:sz w:val="20"/>
                <w:lang w:val="sr-Cyrl-RS"/>
              </w:rPr>
            </w:pPr>
            <w:r>
              <w:rPr>
                <w:spacing w:val="-10"/>
                <w:sz w:val="20"/>
                <w:lang w:val="sr-Cyrl-RS"/>
              </w:rPr>
              <w:t>број</w:t>
            </w:r>
          </w:p>
        </w:tc>
        <w:tc>
          <w:tcPr>
            <w:tcW w:w="1366" w:type="dxa"/>
            <w:tcBorders>
              <w:bottom w:val="nil"/>
            </w:tcBorders>
          </w:tcPr>
          <w:p w14:paraId="0E0F6E7F" w14:textId="27D8B03F" w:rsidR="00D52150" w:rsidRPr="00C35883" w:rsidRDefault="00C35883" w:rsidP="00824824">
            <w:pPr>
              <w:pStyle w:val="TableParagraph"/>
              <w:spacing w:before="1" w:line="242" w:lineRule="exact"/>
              <w:ind w:left="106"/>
              <w:jc w:val="center"/>
              <w:rPr>
                <w:sz w:val="20"/>
                <w:lang w:val="sr-Cyrl-RS"/>
              </w:rPr>
            </w:pPr>
            <w:r>
              <w:rPr>
                <w:spacing w:val="-2"/>
                <w:sz w:val="20"/>
                <w:lang w:val="sr-Cyrl-RS"/>
              </w:rPr>
              <w:t>Надлежне службе града, Савет за миграције</w:t>
            </w:r>
          </w:p>
        </w:tc>
        <w:tc>
          <w:tcPr>
            <w:tcW w:w="1746" w:type="dxa"/>
            <w:tcBorders>
              <w:bottom w:val="nil"/>
            </w:tcBorders>
          </w:tcPr>
          <w:p w14:paraId="010EB7C3" w14:textId="7FE645FC" w:rsidR="00D52150" w:rsidRPr="002E0B06" w:rsidRDefault="00C35883" w:rsidP="00824824">
            <w:pPr>
              <w:pStyle w:val="TableParagraph"/>
              <w:spacing w:before="1" w:line="242" w:lineRule="exact"/>
              <w:ind w:left="106"/>
              <w:jc w:val="center"/>
              <w:rPr>
                <w:sz w:val="20"/>
                <w:lang w:val="sr-Cyrl-RS"/>
              </w:rPr>
            </w:pPr>
            <w:r>
              <w:rPr>
                <w:spacing w:val="-10"/>
                <w:sz w:val="20"/>
                <w:lang w:val="sr-Cyrl-RS"/>
              </w:rPr>
              <w:t>20</w:t>
            </w:r>
          </w:p>
        </w:tc>
        <w:tc>
          <w:tcPr>
            <w:tcW w:w="1657" w:type="dxa"/>
            <w:tcBorders>
              <w:bottom w:val="nil"/>
            </w:tcBorders>
          </w:tcPr>
          <w:p w14:paraId="2CAC5B1B" w14:textId="77777777" w:rsidR="00D52150" w:rsidRDefault="00D52150" w:rsidP="00824824">
            <w:pPr>
              <w:pStyle w:val="TableParagraph"/>
              <w:spacing w:before="1" w:line="242" w:lineRule="exact"/>
              <w:ind w:left="103"/>
              <w:jc w:val="center"/>
              <w:rPr>
                <w:sz w:val="20"/>
              </w:rPr>
            </w:pPr>
            <w:r>
              <w:rPr>
                <w:spacing w:val="-2"/>
                <w:sz w:val="20"/>
              </w:rPr>
              <w:t>202</w:t>
            </w:r>
            <w:r>
              <w:rPr>
                <w:spacing w:val="-2"/>
                <w:sz w:val="20"/>
                <w:lang w:val="sr-Cyrl-RS"/>
              </w:rPr>
              <w:t>6</w:t>
            </w:r>
            <w:r>
              <w:rPr>
                <w:spacing w:val="-2"/>
                <w:sz w:val="20"/>
              </w:rPr>
              <w:t>.</w:t>
            </w:r>
          </w:p>
        </w:tc>
        <w:tc>
          <w:tcPr>
            <w:tcW w:w="1532" w:type="dxa"/>
            <w:gridSpan w:val="2"/>
            <w:tcBorders>
              <w:bottom w:val="nil"/>
            </w:tcBorders>
          </w:tcPr>
          <w:p w14:paraId="6B2FD52D" w14:textId="69F6C1C6" w:rsidR="00D52150" w:rsidRPr="00E610AA" w:rsidRDefault="00C35883" w:rsidP="00824824">
            <w:pPr>
              <w:pStyle w:val="TableParagraph"/>
              <w:spacing w:before="1" w:line="242" w:lineRule="exact"/>
              <w:ind w:left="104"/>
              <w:jc w:val="center"/>
              <w:rPr>
                <w:sz w:val="20"/>
                <w:lang w:val="sr-Cyrl-RS"/>
              </w:rPr>
            </w:pPr>
            <w:r>
              <w:rPr>
                <w:sz w:val="20"/>
                <w:lang w:val="sr-Cyrl-RS"/>
              </w:rPr>
              <w:t>20</w:t>
            </w:r>
          </w:p>
        </w:tc>
        <w:tc>
          <w:tcPr>
            <w:tcW w:w="1430" w:type="dxa"/>
            <w:gridSpan w:val="2"/>
            <w:tcBorders>
              <w:bottom w:val="nil"/>
            </w:tcBorders>
          </w:tcPr>
          <w:p w14:paraId="251217CC" w14:textId="2D241139" w:rsidR="00D52150" w:rsidRPr="00E610AA" w:rsidRDefault="00C35883" w:rsidP="00824824">
            <w:pPr>
              <w:pStyle w:val="TableParagraph"/>
              <w:spacing w:before="1" w:line="242" w:lineRule="exact"/>
              <w:ind w:left="101"/>
              <w:jc w:val="center"/>
              <w:rPr>
                <w:sz w:val="20"/>
                <w:lang w:val="sr-Cyrl-RS"/>
              </w:rPr>
            </w:pPr>
            <w:r>
              <w:rPr>
                <w:sz w:val="20"/>
                <w:lang w:val="sr-Cyrl-RS"/>
              </w:rPr>
              <w:t>20</w:t>
            </w:r>
          </w:p>
        </w:tc>
        <w:tc>
          <w:tcPr>
            <w:tcW w:w="1544" w:type="dxa"/>
            <w:gridSpan w:val="2"/>
            <w:tcBorders>
              <w:bottom w:val="nil"/>
            </w:tcBorders>
          </w:tcPr>
          <w:p w14:paraId="4227B351" w14:textId="5E8C65D1" w:rsidR="00D52150" w:rsidRPr="00E610AA" w:rsidRDefault="00C35883" w:rsidP="00824824">
            <w:pPr>
              <w:pStyle w:val="TableParagraph"/>
              <w:spacing w:before="1" w:line="242" w:lineRule="exact"/>
              <w:ind w:left="100"/>
              <w:jc w:val="center"/>
              <w:rPr>
                <w:sz w:val="20"/>
                <w:lang w:val="sr-Cyrl-RS"/>
              </w:rPr>
            </w:pPr>
            <w:r>
              <w:rPr>
                <w:sz w:val="20"/>
                <w:lang w:val="sr-Cyrl-RS"/>
              </w:rPr>
              <w:t>20</w:t>
            </w:r>
          </w:p>
        </w:tc>
      </w:tr>
      <w:tr w:rsidR="00D52150" w14:paraId="7AF2A4F0" w14:textId="77777777" w:rsidTr="00824824">
        <w:trPr>
          <w:trHeight w:val="243"/>
        </w:trPr>
        <w:tc>
          <w:tcPr>
            <w:tcW w:w="3323" w:type="dxa"/>
            <w:gridSpan w:val="3"/>
            <w:tcBorders>
              <w:top w:val="nil"/>
              <w:bottom w:val="nil"/>
            </w:tcBorders>
          </w:tcPr>
          <w:p w14:paraId="772DC94F" w14:textId="77777777" w:rsidR="00D52150" w:rsidRDefault="00D52150" w:rsidP="00824824">
            <w:pPr>
              <w:pStyle w:val="TableParagraph"/>
              <w:tabs>
                <w:tab w:val="left" w:pos="1211"/>
                <w:tab w:val="left" w:pos="2019"/>
                <w:tab w:val="left" w:pos="2460"/>
              </w:tabs>
              <w:spacing w:line="224" w:lineRule="exact"/>
              <w:ind w:left="0"/>
              <w:rPr>
                <w:sz w:val="20"/>
              </w:rPr>
            </w:pPr>
          </w:p>
        </w:tc>
        <w:tc>
          <w:tcPr>
            <w:tcW w:w="1443" w:type="dxa"/>
            <w:tcBorders>
              <w:top w:val="nil"/>
              <w:bottom w:val="nil"/>
            </w:tcBorders>
          </w:tcPr>
          <w:p w14:paraId="3290E139" w14:textId="77777777" w:rsidR="00D52150" w:rsidRDefault="00D52150" w:rsidP="00824824">
            <w:pPr>
              <w:pStyle w:val="TableParagraph"/>
              <w:ind w:left="0"/>
              <w:rPr>
                <w:rFonts w:ascii="Times New Roman"/>
                <w:sz w:val="16"/>
              </w:rPr>
            </w:pPr>
          </w:p>
        </w:tc>
        <w:tc>
          <w:tcPr>
            <w:tcW w:w="1366" w:type="dxa"/>
            <w:tcBorders>
              <w:top w:val="nil"/>
              <w:bottom w:val="nil"/>
            </w:tcBorders>
          </w:tcPr>
          <w:p w14:paraId="7B1D158E" w14:textId="77777777" w:rsidR="00D52150" w:rsidRDefault="00D52150" w:rsidP="00824824">
            <w:pPr>
              <w:pStyle w:val="TableParagraph"/>
              <w:spacing w:line="224" w:lineRule="exact"/>
              <w:ind w:left="0"/>
              <w:rPr>
                <w:sz w:val="20"/>
              </w:rPr>
            </w:pPr>
          </w:p>
        </w:tc>
        <w:tc>
          <w:tcPr>
            <w:tcW w:w="1746" w:type="dxa"/>
            <w:tcBorders>
              <w:top w:val="nil"/>
              <w:bottom w:val="nil"/>
            </w:tcBorders>
          </w:tcPr>
          <w:p w14:paraId="25D0DE3A" w14:textId="77777777" w:rsidR="00D52150" w:rsidRDefault="00D52150" w:rsidP="00824824">
            <w:pPr>
              <w:pStyle w:val="TableParagraph"/>
              <w:ind w:left="0"/>
              <w:rPr>
                <w:rFonts w:ascii="Times New Roman"/>
                <w:sz w:val="16"/>
              </w:rPr>
            </w:pPr>
          </w:p>
        </w:tc>
        <w:tc>
          <w:tcPr>
            <w:tcW w:w="1657" w:type="dxa"/>
            <w:tcBorders>
              <w:top w:val="nil"/>
              <w:bottom w:val="nil"/>
            </w:tcBorders>
          </w:tcPr>
          <w:p w14:paraId="58EA1170" w14:textId="77777777" w:rsidR="00D52150" w:rsidRDefault="00D52150" w:rsidP="00824824">
            <w:pPr>
              <w:pStyle w:val="TableParagraph"/>
              <w:ind w:left="0"/>
              <w:rPr>
                <w:rFonts w:ascii="Times New Roman"/>
                <w:sz w:val="16"/>
              </w:rPr>
            </w:pPr>
          </w:p>
        </w:tc>
        <w:tc>
          <w:tcPr>
            <w:tcW w:w="1532" w:type="dxa"/>
            <w:gridSpan w:val="2"/>
            <w:tcBorders>
              <w:top w:val="nil"/>
              <w:bottom w:val="nil"/>
            </w:tcBorders>
          </w:tcPr>
          <w:p w14:paraId="26ABE2A3" w14:textId="77777777" w:rsidR="00D52150" w:rsidRDefault="00D52150" w:rsidP="00824824">
            <w:pPr>
              <w:pStyle w:val="TableParagraph"/>
              <w:tabs>
                <w:tab w:val="left" w:pos="1027"/>
              </w:tabs>
              <w:spacing w:line="224" w:lineRule="exact"/>
              <w:ind w:left="0"/>
              <w:rPr>
                <w:sz w:val="20"/>
              </w:rPr>
            </w:pPr>
          </w:p>
        </w:tc>
        <w:tc>
          <w:tcPr>
            <w:tcW w:w="1430" w:type="dxa"/>
            <w:gridSpan w:val="2"/>
            <w:tcBorders>
              <w:top w:val="nil"/>
              <w:bottom w:val="nil"/>
            </w:tcBorders>
          </w:tcPr>
          <w:p w14:paraId="2B223EBD" w14:textId="77777777" w:rsidR="00D52150" w:rsidRDefault="00D52150" w:rsidP="00824824">
            <w:pPr>
              <w:pStyle w:val="TableParagraph"/>
              <w:spacing w:line="224" w:lineRule="exact"/>
              <w:ind w:left="0"/>
              <w:rPr>
                <w:sz w:val="20"/>
              </w:rPr>
            </w:pPr>
          </w:p>
        </w:tc>
        <w:tc>
          <w:tcPr>
            <w:tcW w:w="1544" w:type="dxa"/>
            <w:gridSpan w:val="2"/>
            <w:tcBorders>
              <w:top w:val="nil"/>
              <w:bottom w:val="nil"/>
            </w:tcBorders>
          </w:tcPr>
          <w:p w14:paraId="5BCDA2FD" w14:textId="77777777" w:rsidR="00D52150" w:rsidRDefault="00D52150" w:rsidP="00824824">
            <w:pPr>
              <w:pStyle w:val="TableParagraph"/>
              <w:tabs>
                <w:tab w:val="left" w:pos="1035"/>
              </w:tabs>
              <w:spacing w:line="224" w:lineRule="exact"/>
              <w:ind w:left="0"/>
              <w:rPr>
                <w:sz w:val="20"/>
              </w:rPr>
            </w:pPr>
          </w:p>
        </w:tc>
      </w:tr>
      <w:tr w:rsidR="00D52150" w14:paraId="25C60EFF" w14:textId="77777777" w:rsidTr="00824824">
        <w:trPr>
          <w:trHeight w:val="80"/>
        </w:trPr>
        <w:tc>
          <w:tcPr>
            <w:tcW w:w="3323" w:type="dxa"/>
            <w:gridSpan w:val="3"/>
            <w:tcBorders>
              <w:top w:val="nil"/>
            </w:tcBorders>
          </w:tcPr>
          <w:p w14:paraId="49AE9402" w14:textId="77777777" w:rsidR="00D52150" w:rsidRPr="00060656" w:rsidRDefault="00D52150" w:rsidP="00824824">
            <w:pPr>
              <w:pStyle w:val="TableParagraph"/>
              <w:spacing w:line="226" w:lineRule="exact"/>
              <w:ind w:left="0"/>
              <w:rPr>
                <w:sz w:val="20"/>
                <w:lang w:val="sr-Cyrl-RS"/>
              </w:rPr>
            </w:pPr>
          </w:p>
        </w:tc>
        <w:tc>
          <w:tcPr>
            <w:tcW w:w="1443" w:type="dxa"/>
            <w:tcBorders>
              <w:top w:val="nil"/>
            </w:tcBorders>
          </w:tcPr>
          <w:p w14:paraId="4970DE47" w14:textId="77777777" w:rsidR="00D52150" w:rsidRDefault="00D52150" w:rsidP="00824824">
            <w:pPr>
              <w:pStyle w:val="TableParagraph"/>
              <w:ind w:left="0"/>
              <w:rPr>
                <w:rFonts w:ascii="Times New Roman"/>
                <w:sz w:val="18"/>
              </w:rPr>
            </w:pPr>
          </w:p>
        </w:tc>
        <w:tc>
          <w:tcPr>
            <w:tcW w:w="1366" w:type="dxa"/>
            <w:tcBorders>
              <w:top w:val="nil"/>
            </w:tcBorders>
          </w:tcPr>
          <w:p w14:paraId="0A0C2390" w14:textId="77777777" w:rsidR="00D52150" w:rsidRDefault="00D52150" w:rsidP="00824824">
            <w:pPr>
              <w:pStyle w:val="TableParagraph"/>
              <w:spacing w:line="226" w:lineRule="exact"/>
              <w:ind w:left="0"/>
              <w:rPr>
                <w:sz w:val="20"/>
              </w:rPr>
            </w:pPr>
          </w:p>
        </w:tc>
        <w:tc>
          <w:tcPr>
            <w:tcW w:w="1746" w:type="dxa"/>
            <w:tcBorders>
              <w:top w:val="nil"/>
            </w:tcBorders>
          </w:tcPr>
          <w:p w14:paraId="0EBCEFA8" w14:textId="77777777" w:rsidR="00D52150" w:rsidRDefault="00D52150" w:rsidP="00824824">
            <w:pPr>
              <w:pStyle w:val="TableParagraph"/>
              <w:ind w:left="0"/>
              <w:rPr>
                <w:rFonts w:ascii="Times New Roman"/>
                <w:sz w:val="18"/>
              </w:rPr>
            </w:pPr>
          </w:p>
        </w:tc>
        <w:tc>
          <w:tcPr>
            <w:tcW w:w="1657" w:type="dxa"/>
            <w:tcBorders>
              <w:top w:val="nil"/>
            </w:tcBorders>
          </w:tcPr>
          <w:p w14:paraId="0142B72F" w14:textId="77777777" w:rsidR="00D52150" w:rsidRDefault="00D52150" w:rsidP="00824824">
            <w:pPr>
              <w:pStyle w:val="TableParagraph"/>
              <w:ind w:left="0"/>
              <w:rPr>
                <w:rFonts w:ascii="Times New Roman"/>
                <w:sz w:val="18"/>
              </w:rPr>
            </w:pPr>
          </w:p>
        </w:tc>
        <w:tc>
          <w:tcPr>
            <w:tcW w:w="1532" w:type="dxa"/>
            <w:gridSpan w:val="2"/>
            <w:tcBorders>
              <w:top w:val="nil"/>
            </w:tcBorders>
          </w:tcPr>
          <w:p w14:paraId="777A2D8F" w14:textId="77777777" w:rsidR="00D52150" w:rsidRDefault="00D52150" w:rsidP="00824824">
            <w:pPr>
              <w:pStyle w:val="TableParagraph"/>
              <w:spacing w:line="226" w:lineRule="exact"/>
              <w:ind w:left="104"/>
              <w:rPr>
                <w:sz w:val="20"/>
              </w:rPr>
            </w:pPr>
          </w:p>
        </w:tc>
        <w:tc>
          <w:tcPr>
            <w:tcW w:w="1430" w:type="dxa"/>
            <w:gridSpan w:val="2"/>
            <w:tcBorders>
              <w:top w:val="nil"/>
            </w:tcBorders>
          </w:tcPr>
          <w:p w14:paraId="2532BC97" w14:textId="77777777" w:rsidR="00D52150" w:rsidRDefault="00D52150" w:rsidP="00824824">
            <w:pPr>
              <w:pStyle w:val="TableParagraph"/>
              <w:spacing w:line="226" w:lineRule="exact"/>
              <w:ind w:left="101"/>
              <w:rPr>
                <w:sz w:val="20"/>
              </w:rPr>
            </w:pPr>
          </w:p>
        </w:tc>
        <w:tc>
          <w:tcPr>
            <w:tcW w:w="1544" w:type="dxa"/>
            <w:gridSpan w:val="2"/>
            <w:tcBorders>
              <w:top w:val="nil"/>
            </w:tcBorders>
          </w:tcPr>
          <w:p w14:paraId="2679B29E" w14:textId="77777777" w:rsidR="00D52150" w:rsidRDefault="00D52150" w:rsidP="00824824">
            <w:pPr>
              <w:pStyle w:val="TableParagraph"/>
              <w:spacing w:line="226" w:lineRule="exact"/>
              <w:ind w:left="100"/>
              <w:rPr>
                <w:sz w:val="20"/>
              </w:rPr>
            </w:pPr>
          </w:p>
        </w:tc>
      </w:tr>
    </w:tbl>
    <w:p w14:paraId="3A3A1DEF" w14:textId="77777777" w:rsidR="00D52150" w:rsidRDefault="00D52150" w:rsidP="00D52150">
      <w:pPr>
        <w:pStyle w:val="BodyText"/>
        <w:spacing w:before="5"/>
        <w:rPr>
          <w:sz w:val="18"/>
        </w:rPr>
      </w:pPr>
    </w:p>
    <w:p w14:paraId="629B36BC" w14:textId="77777777" w:rsidR="00D52150" w:rsidRPr="0076372E" w:rsidRDefault="00D52150" w:rsidP="00D52150"/>
    <w:p w14:paraId="778FAD20" w14:textId="77777777" w:rsidR="00D52150" w:rsidRPr="0076372E" w:rsidRDefault="00D52150" w:rsidP="00D52150"/>
    <w:tbl>
      <w:tblPr>
        <w:tblpPr w:leftFromText="180" w:rightFromText="180" w:vertAnchor="text" w:horzAnchor="margin" w:tblpY="13"/>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324"/>
        <w:gridCol w:w="1443"/>
        <w:gridCol w:w="1349"/>
        <w:gridCol w:w="963"/>
        <w:gridCol w:w="769"/>
        <w:gridCol w:w="1671"/>
        <w:gridCol w:w="1504"/>
        <w:gridCol w:w="1314"/>
        <w:gridCol w:w="1650"/>
      </w:tblGrid>
      <w:tr w:rsidR="00D52150" w14:paraId="17E8E663" w14:textId="77777777" w:rsidTr="00824824">
        <w:trPr>
          <w:trHeight w:val="244"/>
        </w:trPr>
        <w:tc>
          <w:tcPr>
            <w:tcW w:w="13987" w:type="dxa"/>
            <w:gridSpan w:val="9"/>
            <w:shd w:val="clear" w:color="auto" w:fill="C45811"/>
          </w:tcPr>
          <w:p w14:paraId="5DF194DE" w14:textId="7681B981" w:rsidR="00D52150" w:rsidRPr="00C35883" w:rsidRDefault="00D52150" w:rsidP="00D52150">
            <w:pPr>
              <w:pStyle w:val="TableParagraph"/>
              <w:spacing w:before="1" w:line="223" w:lineRule="exact"/>
              <w:rPr>
                <w:sz w:val="20"/>
                <w:lang w:val="sr-Cyrl-RS"/>
              </w:rPr>
            </w:pPr>
            <w:r>
              <w:rPr>
                <w:color w:val="FFFFFF"/>
                <w:sz w:val="20"/>
              </w:rPr>
              <w:t>Мера</w:t>
            </w:r>
            <w:r>
              <w:rPr>
                <w:color w:val="FFFFFF"/>
                <w:spacing w:val="-7"/>
                <w:sz w:val="20"/>
              </w:rPr>
              <w:t xml:space="preserve"> </w:t>
            </w:r>
            <w:r w:rsidR="00C35883">
              <w:rPr>
                <w:color w:val="FFFFFF"/>
                <w:sz w:val="20"/>
              </w:rPr>
              <w:t>1.6</w:t>
            </w:r>
            <w:r>
              <w:rPr>
                <w:color w:val="FFFFFF"/>
                <w:sz w:val="20"/>
              </w:rPr>
              <w:t>.1:</w:t>
            </w:r>
            <w:r>
              <w:rPr>
                <w:color w:val="FFFFFF"/>
                <w:spacing w:val="-7"/>
                <w:sz w:val="20"/>
              </w:rPr>
              <w:t xml:space="preserve"> </w:t>
            </w:r>
            <w:r w:rsidRPr="007E7119">
              <w:rPr>
                <w:color w:val="FFFFFF"/>
                <w:sz w:val="20"/>
                <w:lang w:val="sr-Cyrl-RS"/>
              </w:rPr>
              <w:t xml:space="preserve"> </w:t>
            </w:r>
            <w:r>
              <w:rPr>
                <w:color w:val="FFFFFF"/>
                <w:sz w:val="20"/>
                <w:lang w:val="sr-Cyrl-RS"/>
              </w:rPr>
              <w:t xml:space="preserve">Обезбеђена подршка </w:t>
            </w:r>
            <w:r w:rsidR="00C35883" w:rsidRPr="00C35883">
              <w:rPr>
                <w:rFonts w:ascii="Times New Roman" w:eastAsia="Times New Roman" w:hAnsi="Times New Roman" w:cs="Times New Roman"/>
                <w:lang w:eastAsia="zh-CN"/>
              </w:rPr>
              <w:t xml:space="preserve"> </w:t>
            </w:r>
            <w:r w:rsidR="00C35883" w:rsidRPr="00C35883">
              <w:rPr>
                <w:color w:val="FFFFFF"/>
                <w:sz w:val="20"/>
              </w:rPr>
              <w:t>кроз организовање</w:t>
            </w:r>
            <w:r w:rsidR="00C35883" w:rsidRPr="00C35883">
              <w:rPr>
                <w:color w:val="FFFFFF"/>
                <w:sz w:val="20"/>
                <w:lang w:val="sr-Cyrl-RS"/>
              </w:rPr>
              <w:t xml:space="preserve"> фокус група, трибина,</w:t>
            </w:r>
            <w:r w:rsidR="00C35883" w:rsidRPr="00C35883">
              <w:rPr>
                <w:color w:val="FFFFFF"/>
                <w:sz w:val="20"/>
              </w:rPr>
              <w:t xml:space="preserve"> округлих столова и радионица усмерених ка отклањању предрасуда и бољем разумевању потреба</w:t>
            </w:r>
            <w:r w:rsidR="00C35883">
              <w:rPr>
                <w:color w:val="FFFFFF"/>
                <w:sz w:val="20"/>
                <w:lang w:val="sr-Cyrl-RS"/>
              </w:rPr>
              <w:t xml:space="preserve"> избеглих, ирл и повратника по основу споразума о реадмисији</w:t>
            </w:r>
          </w:p>
        </w:tc>
      </w:tr>
      <w:tr w:rsidR="00D52150" w14:paraId="5D752C55" w14:textId="77777777" w:rsidTr="00824824">
        <w:trPr>
          <w:trHeight w:val="299"/>
        </w:trPr>
        <w:tc>
          <w:tcPr>
            <w:tcW w:w="13987" w:type="dxa"/>
            <w:gridSpan w:val="9"/>
            <w:shd w:val="clear" w:color="auto" w:fill="F7C9AC"/>
          </w:tcPr>
          <w:p w14:paraId="5CDB205B" w14:textId="77777777" w:rsidR="00D52150" w:rsidRPr="004C2474" w:rsidRDefault="00D52150" w:rsidP="00824824">
            <w:pPr>
              <w:pStyle w:val="TableParagraph"/>
              <w:spacing w:before="27"/>
              <w:rPr>
                <w:sz w:val="20"/>
                <w:lang w:val="sr-Cyrl-RS"/>
              </w:rPr>
            </w:pPr>
            <w:r>
              <w:rPr>
                <w:color w:val="212121"/>
                <w:sz w:val="20"/>
              </w:rPr>
              <w:t>Институција</w:t>
            </w:r>
            <w:r>
              <w:rPr>
                <w:color w:val="212121"/>
                <w:spacing w:val="-8"/>
                <w:sz w:val="20"/>
              </w:rPr>
              <w:t xml:space="preserve"> </w:t>
            </w:r>
            <w:r>
              <w:rPr>
                <w:color w:val="212121"/>
                <w:sz w:val="20"/>
              </w:rPr>
              <w:t>одговорна</w:t>
            </w:r>
            <w:r>
              <w:rPr>
                <w:color w:val="212121"/>
                <w:spacing w:val="-7"/>
                <w:sz w:val="20"/>
              </w:rPr>
              <w:t xml:space="preserve"> </w:t>
            </w:r>
            <w:r>
              <w:rPr>
                <w:color w:val="212121"/>
                <w:sz w:val="20"/>
              </w:rPr>
              <w:t>за</w:t>
            </w:r>
            <w:r>
              <w:rPr>
                <w:color w:val="212121"/>
                <w:spacing w:val="-5"/>
                <w:sz w:val="20"/>
              </w:rPr>
              <w:t xml:space="preserve"> </w:t>
            </w:r>
            <w:r>
              <w:rPr>
                <w:color w:val="212121"/>
                <w:sz w:val="20"/>
              </w:rPr>
              <w:t>реализацију:</w:t>
            </w:r>
            <w:r>
              <w:rPr>
                <w:color w:val="212121"/>
                <w:spacing w:val="-8"/>
                <w:sz w:val="20"/>
              </w:rPr>
              <w:t xml:space="preserve"> </w:t>
            </w:r>
            <w:r>
              <w:rPr>
                <w:color w:val="212121"/>
                <w:sz w:val="20"/>
                <w:lang w:val="sr-Cyrl-RS"/>
              </w:rPr>
              <w:t>Град</w:t>
            </w:r>
            <w:r>
              <w:rPr>
                <w:color w:val="212121"/>
                <w:spacing w:val="-9"/>
                <w:sz w:val="20"/>
              </w:rPr>
              <w:t xml:space="preserve"> </w:t>
            </w:r>
            <w:r>
              <w:rPr>
                <w:color w:val="212121"/>
                <w:spacing w:val="-2"/>
                <w:sz w:val="20"/>
                <w:lang w:val="sr-Cyrl-RS"/>
              </w:rPr>
              <w:t>Пожаревац и КИРС</w:t>
            </w:r>
          </w:p>
        </w:tc>
      </w:tr>
      <w:tr w:rsidR="00D52150" w14:paraId="690505EF" w14:textId="77777777" w:rsidTr="00824824">
        <w:trPr>
          <w:trHeight w:val="301"/>
        </w:trPr>
        <w:tc>
          <w:tcPr>
            <w:tcW w:w="7079" w:type="dxa"/>
            <w:gridSpan w:val="4"/>
            <w:shd w:val="clear" w:color="auto" w:fill="F7C9AC"/>
          </w:tcPr>
          <w:p w14:paraId="73329A95" w14:textId="77777777" w:rsidR="00D52150" w:rsidRDefault="00D52150" w:rsidP="00824824">
            <w:pPr>
              <w:pStyle w:val="TableParagraph"/>
              <w:spacing w:before="1"/>
              <w:rPr>
                <w:sz w:val="20"/>
              </w:rPr>
            </w:pPr>
            <w:r>
              <w:rPr>
                <w:sz w:val="20"/>
              </w:rPr>
              <w:t>Период</w:t>
            </w:r>
            <w:r>
              <w:rPr>
                <w:spacing w:val="-11"/>
                <w:sz w:val="20"/>
              </w:rPr>
              <w:t xml:space="preserve"> </w:t>
            </w:r>
            <w:r>
              <w:rPr>
                <w:sz w:val="20"/>
              </w:rPr>
              <w:t>спровођења:</w:t>
            </w:r>
            <w:r>
              <w:rPr>
                <w:spacing w:val="-7"/>
                <w:sz w:val="20"/>
              </w:rPr>
              <w:t xml:space="preserve"> </w:t>
            </w:r>
            <w:r>
              <w:rPr>
                <w:sz w:val="20"/>
              </w:rPr>
              <w:t>202</w:t>
            </w:r>
            <w:r>
              <w:rPr>
                <w:sz w:val="20"/>
                <w:lang w:val="sr-Cyrl-RS"/>
              </w:rPr>
              <w:t>6</w:t>
            </w:r>
            <w:r>
              <w:rPr>
                <w:sz w:val="20"/>
              </w:rPr>
              <w:t>.</w:t>
            </w:r>
            <w:r>
              <w:rPr>
                <w:spacing w:val="-5"/>
                <w:sz w:val="20"/>
              </w:rPr>
              <w:t xml:space="preserve"> </w:t>
            </w:r>
            <w:r>
              <w:rPr>
                <w:sz w:val="20"/>
              </w:rPr>
              <w:t>-</w:t>
            </w:r>
            <w:r>
              <w:rPr>
                <w:spacing w:val="-2"/>
                <w:sz w:val="20"/>
              </w:rPr>
              <w:t>202</w:t>
            </w:r>
            <w:r>
              <w:rPr>
                <w:spacing w:val="-2"/>
                <w:sz w:val="20"/>
                <w:lang w:val="sr-Cyrl-RS"/>
              </w:rPr>
              <w:t>8</w:t>
            </w:r>
            <w:r>
              <w:rPr>
                <w:spacing w:val="-2"/>
                <w:sz w:val="20"/>
              </w:rPr>
              <w:t>.</w:t>
            </w:r>
          </w:p>
        </w:tc>
        <w:tc>
          <w:tcPr>
            <w:tcW w:w="6908" w:type="dxa"/>
            <w:gridSpan w:val="5"/>
            <w:shd w:val="clear" w:color="auto" w:fill="F7C9AC"/>
          </w:tcPr>
          <w:p w14:paraId="776140EF" w14:textId="77777777" w:rsidR="00D52150" w:rsidRPr="007E7119" w:rsidRDefault="00D52150" w:rsidP="00824824">
            <w:pPr>
              <w:pStyle w:val="TableParagraph"/>
              <w:spacing w:before="1"/>
              <w:rPr>
                <w:sz w:val="20"/>
                <w:lang w:val="sr-Cyrl-RS"/>
              </w:rPr>
            </w:pPr>
            <w:r>
              <w:rPr>
                <w:spacing w:val="-2"/>
                <w:sz w:val="20"/>
              </w:rPr>
              <w:t>Тип</w:t>
            </w:r>
            <w:r>
              <w:rPr>
                <w:spacing w:val="9"/>
                <w:sz w:val="20"/>
              </w:rPr>
              <w:t xml:space="preserve"> </w:t>
            </w:r>
            <w:r>
              <w:rPr>
                <w:spacing w:val="-2"/>
                <w:sz w:val="20"/>
              </w:rPr>
              <w:t>мере:</w:t>
            </w:r>
            <w:r>
              <w:rPr>
                <w:spacing w:val="9"/>
                <w:sz w:val="20"/>
              </w:rPr>
              <w:t xml:space="preserve"> </w:t>
            </w:r>
            <w:r>
              <w:rPr>
                <w:spacing w:val="-2"/>
                <w:sz w:val="20"/>
                <w:lang w:val="sr-Cyrl-RS"/>
              </w:rPr>
              <w:t>подстицајна</w:t>
            </w:r>
          </w:p>
        </w:tc>
      </w:tr>
      <w:tr w:rsidR="00D52150" w14:paraId="3B81149F" w14:textId="77777777" w:rsidTr="00824824">
        <w:trPr>
          <w:trHeight w:val="299"/>
        </w:trPr>
        <w:tc>
          <w:tcPr>
            <w:tcW w:w="7079" w:type="dxa"/>
            <w:gridSpan w:val="4"/>
            <w:shd w:val="clear" w:color="auto" w:fill="F7C9AC"/>
          </w:tcPr>
          <w:p w14:paraId="00C19E6F" w14:textId="77777777" w:rsidR="00D52150" w:rsidRDefault="00D52150" w:rsidP="00824824">
            <w:pPr>
              <w:pStyle w:val="TableParagraph"/>
              <w:spacing w:line="243" w:lineRule="exact"/>
              <w:rPr>
                <w:sz w:val="20"/>
              </w:rPr>
            </w:pPr>
            <w:r>
              <w:rPr>
                <w:sz w:val="20"/>
              </w:rPr>
              <w:t>Прописи</w:t>
            </w:r>
            <w:r>
              <w:rPr>
                <w:spacing w:val="-8"/>
                <w:sz w:val="20"/>
              </w:rPr>
              <w:t xml:space="preserve"> </w:t>
            </w:r>
            <w:r>
              <w:rPr>
                <w:sz w:val="20"/>
              </w:rPr>
              <w:t>које</w:t>
            </w:r>
            <w:r>
              <w:rPr>
                <w:spacing w:val="-8"/>
                <w:sz w:val="20"/>
              </w:rPr>
              <w:t xml:space="preserve"> </w:t>
            </w:r>
            <w:r>
              <w:rPr>
                <w:sz w:val="20"/>
              </w:rPr>
              <w:t>је</w:t>
            </w:r>
            <w:r>
              <w:rPr>
                <w:spacing w:val="-8"/>
                <w:sz w:val="20"/>
              </w:rPr>
              <w:t xml:space="preserve"> </w:t>
            </w:r>
            <w:r>
              <w:rPr>
                <w:sz w:val="20"/>
              </w:rPr>
              <w:t>потребно</w:t>
            </w:r>
            <w:r>
              <w:rPr>
                <w:spacing w:val="-8"/>
                <w:sz w:val="20"/>
              </w:rPr>
              <w:t xml:space="preserve"> </w:t>
            </w:r>
            <w:r>
              <w:rPr>
                <w:sz w:val="20"/>
              </w:rPr>
              <w:t>изменити/усвојити</w:t>
            </w:r>
            <w:r>
              <w:rPr>
                <w:spacing w:val="-8"/>
                <w:sz w:val="20"/>
              </w:rPr>
              <w:t xml:space="preserve"> </w:t>
            </w:r>
            <w:r>
              <w:rPr>
                <w:sz w:val="20"/>
              </w:rPr>
              <w:t>за</w:t>
            </w:r>
            <w:r>
              <w:rPr>
                <w:spacing w:val="-7"/>
                <w:sz w:val="20"/>
              </w:rPr>
              <w:t xml:space="preserve"> </w:t>
            </w:r>
            <w:r>
              <w:rPr>
                <w:sz w:val="20"/>
              </w:rPr>
              <w:t>спровођење</w:t>
            </w:r>
            <w:r>
              <w:rPr>
                <w:spacing w:val="-10"/>
                <w:sz w:val="20"/>
              </w:rPr>
              <w:t xml:space="preserve"> </w:t>
            </w:r>
            <w:r>
              <w:rPr>
                <w:spacing w:val="-2"/>
                <w:sz w:val="20"/>
              </w:rPr>
              <w:t>мере:</w:t>
            </w:r>
          </w:p>
        </w:tc>
        <w:tc>
          <w:tcPr>
            <w:tcW w:w="6908" w:type="dxa"/>
            <w:gridSpan w:val="5"/>
            <w:shd w:val="clear" w:color="auto" w:fill="F7C9AC"/>
          </w:tcPr>
          <w:p w14:paraId="1EE7BE6D" w14:textId="77777777" w:rsidR="00D52150" w:rsidRDefault="00D52150" w:rsidP="00824824">
            <w:pPr>
              <w:pStyle w:val="TableParagraph"/>
              <w:spacing w:line="243" w:lineRule="exact"/>
              <w:rPr>
                <w:sz w:val="20"/>
              </w:rPr>
            </w:pPr>
            <w:r>
              <w:rPr>
                <w:sz w:val="20"/>
              </w:rPr>
              <w:t>Усвајање</w:t>
            </w:r>
            <w:r>
              <w:rPr>
                <w:spacing w:val="-8"/>
                <w:sz w:val="20"/>
              </w:rPr>
              <w:t xml:space="preserve"> </w:t>
            </w:r>
            <w:r>
              <w:rPr>
                <w:sz w:val="20"/>
              </w:rPr>
              <w:t>посебног</w:t>
            </w:r>
            <w:r>
              <w:rPr>
                <w:spacing w:val="-6"/>
                <w:sz w:val="20"/>
              </w:rPr>
              <w:t xml:space="preserve"> </w:t>
            </w:r>
            <w:r>
              <w:rPr>
                <w:sz w:val="20"/>
              </w:rPr>
              <w:t>прописа</w:t>
            </w:r>
            <w:r>
              <w:rPr>
                <w:spacing w:val="-6"/>
                <w:sz w:val="20"/>
              </w:rPr>
              <w:t xml:space="preserve"> </w:t>
            </w:r>
            <w:r>
              <w:rPr>
                <w:sz w:val="20"/>
              </w:rPr>
              <w:t>није</w:t>
            </w:r>
            <w:r>
              <w:rPr>
                <w:spacing w:val="-7"/>
                <w:sz w:val="20"/>
              </w:rPr>
              <w:t xml:space="preserve"> </w:t>
            </w:r>
            <w:r>
              <w:rPr>
                <w:sz w:val="20"/>
              </w:rPr>
              <w:t>услов</w:t>
            </w:r>
            <w:r>
              <w:rPr>
                <w:spacing w:val="-7"/>
                <w:sz w:val="20"/>
              </w:rPr>
              <w:t xml:space="preserve"> </w:t>
            </w:r>
            <w:r>
              <w:rPr>
                <w:sz w:val="20"/>
              </w:rPr>
              <w:t>за</w:t>
            </w:r>
            <w:r>
              <w:rPr>
                <w:spacing w:val="-6"/>
                <w:sz w:val="20"/>
              </w:rPr>
              <w:t xml:space="preserve"> </w:t>
            </w:r>
            <w:r>
              <w:rPr>
                <w:sz w:val="20"/>
              </w:rPr>
              <w:t>спровођење</w:t>
            </w:r>
            <w:r>
              <w:rPr>
                <w:spacing w:val="-8"/>
                <w:sz w:val="20"/>
              </w:rPr>
              <w:t xml:space="preserve"> </w:t>
            </w:r>
            <w:r>
              <w:rPr>
                <w:sz w:val="20"/>
              </w:rPr>
              <w:t>ове</w:t>
            </w:r>
            <w:r>
              <w:rPr>
                <w:spacing w:val="-7"/>
                <w:sz w:val="20"/>
              </w:rPr>
              <w:t xml:space="preserve"> </w:t>
            </w:r>
            <w:r>
              <w:rPr>
                <w:spacing w:val="-4"/>
                <w:sz w:val="20"/>
              </w:rPr>
              <w:t>мере</w:t>
            </w:r>
          </w:p>
        </w:tc>
      </w:tr>
      <w:tr w:rsidR="00D52150" w14:paraId="5DBC454E" w14:textId="77777777" w:rsidTr="00824824">
        <w:trPr>
          <w:trHeight w:val="955"/>
        </w:trPr>
        <w:tc>
          <w:tcPr>
            <w:tcW w:w="3324" w:type="dxa"/>
            <w:shd w:val="clear" w:color="auto" w:fill="D9D9D9"/>
          </w:tcPr>
          <w:p w14:paraId="6200DF81" w14:textId="77777777" w:rsidR="00D52150" w:rsidRDefault="00D52150" w:rsidP="00824824">
            <w:pPr>
              <w:pStyle w:val="TableParagraph"/>
              <w:tabs>
                <w:tab w:val="left" w:pos="1665"/>
                <w:tab w:val="left" w:pos="2068"/>
                <w:tab w:val="left" w:pos="2778"/>
              </w:tabs>
              <w:spacing w:line="243" w:lineRule="exact"/>
              <w:rPr>
                <w:sz w:val="20"/>
              </w:rPr>
            </w:pPr>
            <w:r>
              <w:rPr>
                <w:spacing w:val="-2"/>
                <w:sz w:val="20"/>
              </w:rPr>
              <w:t>Показатељ(и)</w:t>
            </w:r>
            <w:r>
              <w:rPr>
                <w:sz w:val="20"/>
              </w:rPr>
              <w:tab/>
            </w:r>
            <w:r>
              <w:rPr>
                <w:spacing w:val="-5"/>
                <w:sz w:val="20"/>
              </w:rPr>
              <w:t>на</w:t>
            </w:r>
            <w:r>
              <w:rPr>
                <w:sz w:val="20"/>
              </w:rPr>
              <w:tab/>
            </w:r>
            <w:r>
              <w:rPr>
                <w:spacing w:val="-4"/>
                <w:sz w:val="20"/>
              </w:rPr>
              <w:t>нивоу</w:t>
            </w:r>
            <w:r>
              <w:rPr>
                <w:sz w:val="20"/>
              </w:rPr>
              <w:tab/>
            </w:r>
            <w:r>
              <w:rPr>
                <w:spacing w:val="-4"/>
                <w:sz w:val="20"/>
              </w:rPr>
              <w:t>мере</w:t>
            </w:r>
          </w:p>
          <w:p w14:paraId="568B41D0" w14:textId="77777777" w:rsidR="00D52150" w:rsidRDefault="00D52150" w:rsidP="00824824">
            <w:pPr>
              <w:pStyle w:val="TableParagraph"/>
              <w:rPr>
                <w:i/>
                <w:sz w:val="20"/>
              </w:rPr>
            </w:pPr>
            <w:r>
              <w:rPr>
                <w:i/>
                <w:sz w:val="20"/>
              </w:rPr>
              <w:t>(показатељ</w:t>
            </w:r>
            <w:r>
              <w:rPr>
                <w:i/>
                <w:spacing w:val="-11"/>
                <w:sz w:val="20"/>
              </w:rPr>
              <w:t xml:space="preserve"> </w:t>
            </w:r>
            <w:r>
              <w:rPr>
                <w:i/>
                <w:spacing w:val="-2"/>
                <w:sz w:val="20"/>
              </w:rPr>
              <w:t>резултата)</w:t>
            </w:r>
          </w:p>
        </w:tc>
        <w:tc>
          <w:tcPr>
            <w:tcW w:w="1443" w:type="dxa"/>
            <w:shd w:val="clear" w:color="auto" w:fill="D9D9D9"/>
          </w:tcPr>
          <w:p w14:paraId="37689C42" w14:textId="77777777" w:rsidR="00D52150" w:rsidRDefault="00D52150" w:rsidP="00824824">
            <w:pPr>
              <w:pStyle w:val="TableParagraph"/>
              <w:ind w:left="108" w:right="518"/>
              <w:rPr>
                <w:sz w:val="20"/>
              </w:rPr>
            </w:pPr>
            <w:r>
              <w:rPr>
                <w:spacing w:val="-2"/>
                <w:sz w:val="20"/>
              </w:rPr>
              <w:t xml:space="preserve">Jединица </w:t>
            </w:r>
            <w:r>
              <w:rPr>
                <w:spacing w:val="-4"/>
                <w:sz w:val="20"/>
              </w:rPr>
              <w:t>мере</w:t>
            </w:r>
          </w:p>
        </w:tc>
        <w:tc>
          <w:tcPr>
            <w:tcW w:w="1349" w:type="dxa"/>
            <w:shd w:val="clear" w:color="auto" w:fill="D9D9D9"/>
          </w:tcPr>
          <w:p w14:paraId="433F65B2" w14:textId="77777777" w:rsidR="00D52150" w:rsidRDefault="00D52150" w:rsidP="00824824">
            <w:pPr>
              <w:pStyle w:val="TableParagraph"/>
              <w:ind w:left="108" w:right="510"/>
              <w:rPr>
                <w:sz w:val="20"/>
              </w:rPr>
            </w:pPr>
            <w:r>
              <w:rPr>
                <w:spacing w:val="-2"/>
                <w:sz w:val="20"/>
              </w:rPr>
              <w:t>Извор провере</w:t>
            </w:r>
          </w:p>
        </w:tc>
        <w:tc>
          <w:tcPr>
            <w:tcW w:w="1732" w:type="dxa"/>
            <w:gridSpan w:val="2"/>
            <w:shd w:val="clear" w:color="auto" w:fill="D9D9D9"/>
          </w:tcPr>
          <w:p w14:paraId="722D2FB5" w14:textId="77777777" w:rsidR="00D52150" w:rsidRDefault="00D52150" w:rsidP="00824824">
            <w:pPr>
              <w:pStyle w:val="TableParagraph"/>
              <w:ind w:left="108" w:right="823"/>
              <w:rPr>
                <w:sz w:val="20"/>
              </w:rPr>
            </w:pPr>
            <w:r>
              <w:rPr>
                <w:spacing w:val="-2"/>
                <w:sz w:val="20"/>
              </w:rPr>
              <w:t>Почетна вредност</w:t>
            </w:r>
          </w:p>
        </w:tc>
        <w:tc>
          <w:tcPr>
            <w:tcW w:w="1671" w:type="dxa"/>
            <w:shd w:val="clear" w:color="auto" w:fill="D9D9D9"/>
          </w:tcPr>
          <w:p w14:paraId="4A8C2EFC" w14:textId="77777777" w:rsidR="00D52150" w:rsidRDefault="00D52150" w:rsidP="00824824">
            <w:pPr>
              <w:pStyle w:val="TableParagraph"/>
              <w:spacing w:line="243" w:lineRule="exact"/>
              <w:ind w:left="106"/>
              <w:rPr>
                <w:sz w:val="20"/>
              </w:rPr>
            </w:pPr>
            <w:r>
              <w:rPr>
                <w:sz w:val="20"/>
              </w:rPr>
              <w:t>Базна</w:t>
            </w:r>
            <w:r>
              <w:rPr>
                <w:spacing w:val="-6"/>
                <w:sz w:val="20"/>
              </w:rPr>
              <w:t xml:space="preserve"> </w:t>
            </w:r>
            <w:r>
              <w:rPr>
                <w:spacing w:val="-2"/>
                <w:sz w:val="20"/>
              </w:rPr>
              <w:t>година</w:t>
            </w:r>
          </w:p>
        </w:tc>
        <w:tc>
          <w:tcPr>
            <w:tcW w:w="1504" w:type="dxa"/>
            <w:shd w:val="clear" w:color="auto" w:fill="D9D9D9"/>
          </w:tcPr>
          <w:p w14:paraId="7EF359AD" w14:textId="77777777" w:rsidR="00D52150" w:rsidRDefault="00D52150" w:rsidP="00824824">
            <w:pPr>
              <w:pStyle w:val="TableParagraph"/>
              <w:tabs>
                <w:tab w:val="left" w:pos="1300"/>
              </w:tabs>
              <w:ind w:left="106" w:right="101"/>
              <w:rPr>
                <w:sz w:val="20"/>
              </w:rPr>
            </w:pPr>
            <w:r>
              <w:rPr>
                <w:spacing w:val="-2"/>
                <w:sz w:val="20"/>
              </w:rPr>
              <w:t>Циљана вредност</w:t>
            </w:r>
            <w:r>
              <w:rPr>
                <w:sz w:val="20"/>
              </w:rPr>
              <w:tab/>
            </w:r>
            <w:r>
              <w:rPr>
                <w:spacing w:val="-10"/>
                <w:sz w:val="20"/>
              </w:rPr>
              <w:t>у</w:t>
            </w:r>
            <w:r>
              <w:rPr>
                <w:spacing w:val="-2"/>
                <w:sz w:val="20"/>
              </w:rPr>
              <w:t xml:space="preserve"> 202</w:t>
            </w:r>
            <w:r>
              <w:rPr>
                <w:spacing w:val="-2"/>
                <w:sz w:val="20"/>
                <w:lang w:val="sr-Cyrl-RS"/>
              </w:rPr>
              <w:t>6</w:t>
            </w:r>
            <w:r>
              <w:rPr>
                <w:spacing w:val="-2"/>
                <w:sz w:val="20"/>
              </w:rPr>
              <w:t>.</w:t>
            </w:r>
          </w:p>
        </w:tc>
        <w:tc>
          <w:tcPr>
            <w:tcW w:w="1314" w:type="dxa"/>
            <w:shd w:val="clear" w:color="auto" w:fill="D9D9D9"/>
          </w:tcPr>
          <w:p w14:paraId="58C443C6" w14:textId="77777777" w:rsidR="00D52150" w:rsidRDefault="00D52150" w:rsidP="00824824">
            <w:pPr>
              <w:pStyle w:val="TableParagraph"/>
              <w:tabs>
                <w:tab w:val="left" w:pos="1109"/>
              </w:tabs>
              <w:ind w:left="105" w:right="101"/>
              <w:rPr>
                <w:sz w:val="20"/>
              </w:rPr>
            </w:pPr>
            <w:r>
              <w:rPr>
                <w:spacing w:val="-2"/>
                <w:sz w:val="20"/>
              </w:rPr>
              <w:t>Циљана вредност</w:t>
            </w:r>
            <w:r>
              <w:rPr>
                <w:sz w:val="20"/>
              </w:rPr>
              <w:tab/>
            </w:r>
            <w:r>
              <w:rPr>
                <w:spacing w:val="-10"/>
                <w:sz w:val="20"/>
              </w:rPr>
              <w:t>у</w:t>
            </w:r>
            <w:r>
              <w:rPr>
                <w:spacing w:val="-2"/>
                <w:sz w:val="20"/>
              </w:rPr>
              <w:t xml:space="preserve"> 202</w:t>
            </w:r>
            <w:r>
              <w:rPr>
                <w:spacing w:val="-2"/>
                <w:sz w:val="20"/>
                <w:lang w:val="sr-Cyrl-RS"/>
              </w:rPr>
              <w:t>7</w:t>
            </w:r>
            <w:r>
              <w:rPr>
                <w:spacing w:val="-2"/>
                <w:sz w:val="20"/>
              </w:rPr>
              <w:t>.</w:t>
            </w:r>
          </w:p>
        </w:tc>
        <w:tc>
          <w:tcPr>
            <w:tcW w:w="1650" w:type="dxa"/>
            <w:shd w:val="clear" w:color="auto" w:fill="D9D9D9"/>
          </w:tcPr>
          <w:p w14:paraId="7C68DB91" w14:textId="77777777" w:rsidR="00D52150" w:rsidRDefault="00D52150" w:rsidP="00824824">
            <w:pPr>
              <w:pStyle w:val="TableParagraph"/>
              <w:tabs>
                <w:tab w:val="left" w:pos="1442"/>
              </w:tabs>
              <w:ind w:left="104" w:right="105"/>
              <w:rPr>
                <w:sz w:val="20"/>
              </w:rPr>
            </w:pPr>
            <w:r>
              <w:rPr>
                <w:spacing w:val="-2"/>
                <w:sz w:val="20"/>
              </w:rPr>
              <w:t>Циљана вредност</w:t>
            </w:r>
            <w:r>
              <w:rPr>
                <w:sz w:val="20"/>
              </w:rPr>
              <w:tab/>
            </w:r>
            <w:r>
              <w:rPr>
                <w:spacing w:val="-10"/>
                <w:sz w:val="20"/>
              </w:rPr>
              <w:t>у</w:t>
            </w:r>
            <w:r>
              <w:rPr>
                <w:spacing w:val="-2"/>
                <w:sz w:val="20"/>
              </w:rPr>
              <w:t xml:space="preserve"> последњој</w:t>
            </w:r>
            <w:r>
              <w:rPr>
                <w:spacing w:val="3"/>
                <w:sz w:val="20"/>
              </w:rPr>
              <w:t xml:space="preserve"> </w:t>
            </w:r>
            <w:r>
              <w:rPr>
                <w:spacing w:val="-2"/>
                <w:sz w:val="20"/>
              </w:rPr>
              <w:t>202</w:t>
            </w:r>
            <w:r>
              <w:rPr>
                <w:spacing w:val="-2"/>
                <w:sz w:val="20"/>
                <w:lang w:val="sr-Cyrl-RS"/>
              </w:rPr>
              <w:t>8</w:t>
            </w:r>
            <w:r>
              <w:rPr>
                <w:spacing w:val="-2"/>
                <w:sz w:val="20"/>
              </w:rPr>
              <w:t>.</w:t>
            </w:r>
          </w:p>
        </w:tc>
      </w:tr>
      <w:tr w:rsidR="00D52150" w14:paraId="2E118EC6" w14:textId="77777777" w:rsidTr="00824824">
        <w:trPr>
          <w:trHeight w:val="602"/>
        </w:trPr>
        <w:tc>
          <w:tcPr>
            <w:tcW w:w="3324" w:type="dxa"/>
          </w:tcPr>
          <w:p w14:paraId="1ABBB674" w14:textId="679B675B" w:rsidR="00D52150" w:rsidRPr="007E7119" w:rsidRDefault="00D52150" w:rsidP="00C35883">
            <w:pPr>
              <w:pStyle w:val="TableParagraph"/>
              <w:jc w:val="center"/>
              <w:rPr>
                <w:sz w:val="20"/>
                <w:lang w:val="sr-Cyrl-RS"/>
              </w:rPr>
            </w:pPr>
            <w:r>
              <w:rPr>
                <w:sz w:val="20"/>
                <w:lang w:val="sr-Cyrl-RS"/>
              </w:rPr>
              <w:t xml:space="preserve">Број </w:t>
            </w:r>
            <w:r w:rsidR="00C35883">
              <w:rPr>
                <w:sz w:val="20"/>
                <w:lang w:val="sr-Cyrl-RS"/>
              </w:rPr>
              <w:t xml:space="preserve">одржаних </w:t>
            </w:r>
            <w:r w:rsidR="00C35883" w:rsidRPr="00C35883">
              <w:rPr>
                <w:color w:val="FFFFFF"/>
                <w:sz w:val="20"/>
                <w:lang w:val="sr-Cyrl-RS"/>
              </w:rPr>
              <w:t xml:space="preserve"> </w:t>
            </w:r>
            <w:r w:rsidR="00C35883" w:rsidRPr="00C35883">
              <w:rPr>
                <w:sz w:val="20"/>
                <w:lang w:val="sr-Cyrl-RS"/>
              </w:rPr>
              <w:t>трибина,</w:t>
            </w:r>
            <w:r w:rsidR="00C35883" w:rsidRPr="00C35883">
              <w:rPr>
                <w:sz w:val="20"/>
              </w:rPr>
              <w:t xml:space="preserve"> округлих столова и радионица</w:t>
            </w:r>
          </w:p>
        </w:tc>
        <w:tc>
          <w:tcPr>
            <w:tcW w:w="1443" w:type="dxa"/>
          </w:tcPr>
          <w:p w14:paraId="2E532FF2" w14:textId="77777777" w:rsidR="00D52150" w:rsidRPr="004C2474" w:rsidRDefault="00D52150" w:rsidP="00824824">
            <w:pPr>
              <w:pStyle w:val="TableParagraph"/>
              <w:spacing w:line="243" w:lineRule="exact"/>
              <w:ind w:left="14" w:right="8"/>
              <w:jc w:val="center"/>
              <w:rPr>
                <w:sz w:val="20"/>
                <w:lang w:val="sr-Cyrl-RS"/>
              </w:rPr>
            </w:pPr>
            <w:r>
              <w:rPr>
                <w:spacing w:val="-10"/>
                <w:sz w:val="20"/>
                <w:lang w:val="sr-Cyrl-RS"/>
              </w:rPr>
              <w:t>број</w:t>
            </w:r>
          </w:p>
        </w:tc>
        <w:tc>
          <w:tcPr>
            <w:tcW w:w="1349" w:type="dxa"/>
          </w:tcPr>
          <w:p w14:paraId="1FAB754A" w14:textId="172B0EBC" w:rsidR="00D52150" w:rsidRDefault="00C35883" w:rsidP="00824824">
            <w:pPr>
              <w:pStyle w:val="TableParagraph"/>
              <w:spacing w:line="243" w:lineRule="exact"/>
              <w:ind w:left="230"/>
              <w:jc w:val="center"/>
              <w:rPr>
                <w:sz w:val="20"/>
              </w:rPr>
            </w:pPr>
            <w:r w:rsidRPr="00C35883">
              <w:rPr>
                <w:spacing w:val="-2"/>
                <w:sz w:val="20"/>
                <w:lang w:val="sr-Cyrl-RS"/>
              </w:rPr>
              <w:t>Надлежне службе града, Савет за миграције</w:t>
            </w:r>
          </w:p>
        </w:tc>
        <w:tc>
          <w:tcPr>
            <w:tcW w:w="1732" w:type="dxa"/>
            <w:gridSpan w:val="2"/>
          </w:tcPr>
          <w:p w14:paraId="0FBF53C1" w14:textId="42261B75" w:rsidR="00D52150" w:rsidRPr="004C2474" w:rsidRDefault="00C35883" w:rsidP="00824824">
            <w:pPr>
              <w:pStyle w:val="TableParagraph"/>
              <w:spacing w:line="243" w:lineRule="exact"/>
              <w:ind w:left="6"/>
              <w:jc w:val="center"/>
              <w:rPr>
                <w:sz w:val="20"/>
                <w:lang w:val="sr-Cyrl-RS"/>
              </w:rPr>
            </w:pPr>
            <w:r>
              <w:rPr>
                <w:spacing w:val="-10"/>
                <w:sz w:val="20"/>
                <w:lang w:val="sr-Cyrl-RS"/>
              </w:rPr>
              <w:t>15</w:t>
            </w:r>
          </w:p>
        </w:tc>
        <w:tc>
          <w:tcPr>
            <w:tcW w:w="1671" w:type="dxa"/>
          </w:tcPr>
          <w:p w14:paraId="39FCCB9C" w14:textId="77777777" w:rsidR="00D52150" w:rsidRPr="004C2474" w:rsidRDefault="00D52150" w:rsidP="00824824">
            <w:pPr>
              <w:pStyle w:val="TableParagraph"/>
              <w:spacing w:line="243" w:lineRule="exact"/>
              <w:ind w:left="3" w:right="1"/>
              <w:jc w:val="center"/>
              <w:rPr>
                <w:sz w:val="20"/>
                <w:lang w:val="sr-Cyrl-RS"/>
              </w:rPr>
            </w:pPr>
            <w:r>
              <w:rPr>
                <w:spacing w:val="-4"/>
                <w:sz w:val="20"/>
              </w:rPr>
              <w:t>202</w:t>
            </w:r>
            <w:r>
              <w:rPr>
                <w:spacing w:val="-4"/>
                <w:sz w:val="20"/>
                <w:lang w:val="sr-Cyrl-RS"/>
              </w:rPr>
              <w:t>6</w:t>
            </w:r>
          </w:p>
        </w:tc>
        <w:tc>
          <w:tcPr>
            <w:tcW w:w="1504" w:type="dxa"/>
            <w:shd w:val="clear" w:color="auto" w:fill="auto"/>
          </w:tcPr>
          <w:p w14:paraId="321BF7DD" w14:textId="4AF81F0F" w:rsidR="00D52150" w:rsidRPr="004C2474" w:rsidRDefault="00C35883" w:rsidP="00824824">
            <w:pPr>
              <w:pStyle w:val="TableParagraph"/>
              <w:spacing w:line="243" w:lineRule="exact"/>
              <w:ind w:left="12" w:right="9"/>
              <w:jc w:val="center"/>
              <w:rPr>
                <w:sz w:val="20"/>
                <w:lang w:val="sr-Cyrl-RS"/>
              </w:rPr>
            </w:pPr>
            <w:r>
              <w:rPr>
                <w:sz w:val="20"/>
                <w:lang w:val="sr-Cyrl-RS"/>
              </w:rPr>
              <w:t>1</w:t>
            </w:r>
            <w:r w:rsidR="00D52150">
              <w:rPr>
                <w:sz w:val="20"/>
                <w:lang w:val="sr-Cyrl-RS"/>
              </w:rPr>
              <w:t>5</w:t>
            </w:r>
          </w:p>
        </w:tc>
        <w:tc>
          <w:tcPr>
            <w:tcW w:w="1314" w:type="dxa"/>
            <w:shd w:val="clear" w:color="auto" w:fill="auto"/>
          </w:tcPr>
          <w:p w14:paraId="7600AB1B" w14:textId="2BCC6E33" w:rsidR="00D52150" w:rsidRPr="006C3D37" w:rsidRDefault="00C35883" w:rsidP="00824824">
            <w:pPr>
              <w:pStyle w:val="TableParagraph"/>
              <w:spacing w:line="243" w:lineRule="exact"/>
              <w:ind w:left="0"/>
              <w:jc w:val="center"/>
              <w:rPr>
                <w:sz w:val="20"/>
                <w:lang w:val="sr-Cyrl-RS"/>
              </w:rPr>
            </w:pPr>
            <w:r>
              <w:rPr>
                <w:sz w:val="20"/>
                <w:lang w:val="sr-Cyrl-RS"/>
              </w:rPr>
              <w:t>1</w:t>
            </w:r>
            <w:r w:rsidR="00D52150">
              <w:rPr>
                <w:sz w:val="20"/>
                <w:lang w:val="sr-Cyrl-RS"/>
              </w:rPr>
              <w:t>5</w:t>
            </w:r>
          </w:p>
        </w:tc>
        <w:tc>
          <w:tcPr>
            <w:tcW w:w="1650" w:type="dxa"/>
            <w:shd w:val="clear" w:color="auto" w:fill="auto"/>
          </w:tcPr>
          <w:p w14:paraId="12B11223" w14:textId="5CAC55A5" w:rsidR="00D52150" w:rsidRPr="006C3D37" w:rsidRDefault="00C35883" w:rsidP="00824824">
            <w:pPr>
              <w:pStyle w:val="TableParagraph"/>
              <w:spacing w:line="243" w:lineRule="exact"/>
              <w:ind w:left="0" w:right="1"/>
              <w:jc w:val="center"/>
              <w:rPr>
                <w:sz w:val="20"/>
                <w:lang w:val="sr-Cyrl-RS"/>
              </w:rPr>
            </w:pPr>
            <w:r>
              <w:rPr>
                <w:sz w:val="20"/>
                <w:lang w:val="sr-Cyrl-RS"/>
              </w:rPr>
              <w:t>1</w:t>
            </w:r>
            <w:r w:rsidR="00D52150">
              <w:rPr>
                <w:sz w:val="20"/>
                <w:lang w:val="sr-Cyrl-RS"/>
              </w:rPr>
              <w:t>5</w:t>
            </w:r>
          </w:p>
        </w:tc>
      </w:tr>
    </w:tbl>
    <w:p w14:paraId="729F1566" w14:textId="77777777" w:rsidR="00D52150" w:rsidRPr="0076372E" w:rsidRDefault="00D52150" w:rsidP="00D52150"/>
    <w:tbl>
      <w:tblPr>
        <w:tblpPr w:leftFromText="180" w:rightFromText="180" w:vertAnchor="text" w:horzAnchor="margin" w:tblpY="188"/>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60"/>
        <w:gridCol w:w="2785"/>
        <w:gridCol w:w="7482"/>
      </w:tblGrid>
      <w:tr w:rsidR="00D52150" w14:paraId="4665250E" w14:textId="77777777" w:rsidTr="00824824">
        <w:trPr>
          <w:trHeight w:val="244"/>
        </w:trPr>
        <w:tc>
          <w:tcPr>
            <w:tcW w:w="3860" w:type="dxa"/>
            <w:shd w:val="clear" w:color="auto" w:fill="C5DFB3"/>
          </w:tcPr>
          <w:p w14:paraId="5C04D13B" w14:textId="77777777" w:rsidR="00D52150" w:rsidRDefault="00D52150" w:rsidP="00824824">
            <w:pPr>
              <w:pStyle w:val="TableParagraph"/>
              <w:spacing w:line="224" w:lineRule="exact"/>
              <w:rPr>
                <w:sz w:val="20"/>
              </w:rPr>
            </w:pPr>
            <w:r>
              <w:rPr>
                <w:sz w:val="20"/>
              </w:rPr>
              <w:t>Извор</w:t>
            </w:r>
            <w:r>
              <w:rPr>
                <w:spacing w:val="-12"/>
                <w:sz w:val="20"/>
              </w:rPr>
              <w:t xml:space="preserve"> </w:t>
            </w:r>
            <w:r>
              <w:rPr>
                <w:sz w:val="20"/>
              </w:rPr>
              <w:t>финансирања</w:t>
            </w:r>
            <w:r>
              <w:rPr>
                <w:spacing w:val="-11"/>
                <w:sz w:val="20"/>
              </w:rPr>
              <w:t xml:space="preserve"> </w:t>
            </w:r>
            <w:r>
              <w:rPr>
                <w:spacing w:val="-4"/>
                <w:sz w:val="20"/>
              </w:rPr>
              <w:t>мере</w:t>
            </w:r>
          </w:p>
        </w:tc>
        <w:tc>
          <w:tcPr>
            <w:tcW w:w="2785" w:type="dxa"/>
            <w:shd w:val="clear" w:color="auto" w:fill="C5DFB3"/>
          </w:tcPr>
          <w:p w14:paraId="3FDBA2EB" w14:textId="77777777" w:rsidR="00D52150" w:rsidRDefault="00D52150" w:rsidP="00824824">
            <w:pPr>
              <w:pStyle w:val="TableParagraph"/>
              <w:spacing w:line="224" w:lineRule="exact"/>
              <w:rPr>
                <w:sz w:val="20"/>
              </w:rPr>
            </w:pPr>
            <w:r>
              <w:rPr>
                <w:sz w:val="20"/>
              </w:rPr>
              <w:t>Веза</w:t>
            </w:r>
            <w:r>
              <w:rPr>
                <w:spacing w:val="-8"/>
                <w:sz w:val="20"/>
              </w:rPr>
              <w:t xml:space="preserve"> </w:t>
            </w:r>
            <w:r>
              <w:rPr>
                <w:sz w:val="20"/>
              </w:rPr>
              <w:t>са</w:t>
            </w:r>
            <w:r>
              <w:rPr>
                <w:spacing w:val="-7"/>
                <w:sz w:val="20"/>
              </w:rPr>
              <w:t xml:space="preserve"> </w:t>
            </w:r>
            <w:r>
              <w:rPr>
                <w:sz w:val="20"/>
              </w:rPr>
              <w:t>програмским</w:t>
            </w:r>
            <w:r>
              <w:rPr>
                <w:spacing w:val="-8"/>
                <w:sz w:val="20"/>
              </w:rPr>
              <w:t xml:space="preserve"> </w:t>
            </w:r>
            <w:r>
              <w:rPr>
                <w:spacing w:val="-2"/>
                <w:sz w:val="20"/>
              </w:rPr>
              <w:t>буџетом</w:t>
            </w:r>
          </w:p>
        </w:tc>
        <w:tc>
          <w:tcPr>
            <w:tcW w:w="7482" w:type="dxa"/>
            <w:shd w:val="clear" w:color="auto" w:fill="C5DFB3"/>
          </w:tcPr>
          <w:p w14:paraId="6805ED15" w14:textId="77777777" w:rsidR="00D52150" w:rsidRDefault="00D52150" w:rsidP="00824824">
            <w:pPr>
              <w:pStyle w:val="TableParagraph"/>
              <w:spacing w:line="224" w:lineRule="exact"/>
              <w:ind w:left="1"/>
              <w:jc w:val="center"/>
              <w:rPr>
                <w:sz w:val="20"/>
              </w:rPr>
            </w:pPr>
            <w:r>
              <w:rPr>
                <w:sz w:val="20"/>
              </w:rPr>
              <w:t>Укупна</w:t>
            </w:r>
            <w:r>
              <w:rPr>
                <w:spacing w:val="-8"/>
                <w:sz w:val="20"/>
              </w:rPr>
              <w:t xml:space="preserve"> </w:t>
            </w:r>
            <w:r>
              <w:rPr>
                <w:sz w:val="20"/>
              </w:rPr>
              <w:t>процењена</w:t>
            </w:r>
            <w:r>
              <w:rPr>
                <w:spacing w:val="-7"/>
                <w:sz w:val="20"/>
              </w:rPr>
              <w:t xml:space="preserve"> </w:t>
            </w:r>
            <w:r>
              <w:rPr>
                <w:sz w:val="20"/>
              </w:rPr>
              <w:t>финансијска</w:t>
            </w:r>
            <w:r>
              <w:rPr>
                <w:spacing w:val="-8"/>
                <w:sz w:val="20"/>
              </w:rPr>
              <w:t xml:space="preserve"> </w:t>
            </w:r>
            <w:r>
              <w:rPr>
                <w:sz w:val="20"/>
              </w:rPr>
              <w:t>средства</w:t>
            </w:r>
            <w:r>
              <w:rPr>
                <w:spacing w:val="-7"/>
                <w:sz w:val="20"/>
              </w:rPr>
              <w:t xml:space="preserve"> </w:t>
            </w:r>
            <w:r>
              <w:rPr>
                <w:sz w:val="20"/>
              </w:rPr>
              <w:t>у</w:t>
            </w:r>
            <w:r>
              <w:rPr>
                <w:spacing w:val="-7"/>
                <w:sz w:val="20"/>
              </w:rPr>
              <w:t xml:space="preserve"> </w:t>
            </w:r>
            <w:r>
              <w:rPr>
                <w:sz w:val="20"/>
              </w:rPr>
              <w:t>000</w:t>
            </w:r>
            <w:r>
              <w:rPr>
                <w:spacing w:val="-8"/>
                <w:sz w:val="20"/>
              </w:rPr>
              <w:t xml:space="preserve"> </w:t>
            </w:r>
            <w:r>
              <w:rPr>
                <w:spacing w:val="-4"/>
                <w:sz w:val="20"/>
              </w:rPr>
              <w:t>дин.</w:t>
            </w:r>
          </w:p>
        </w:tc>
      </w:tr>
    </w:tbl>
    <w:p w14:paraId="314B6F8A" w14:textId="77777777" w:rsidR="00D52150" w:rsidRPr="0076372E" w:rsidRDefault="00D52150" w:rsidP="00D52150"/>
    <w:tbl>
      <w:tblPr>
        <w:tblpPr w:leftFromText="180" w:rightFromText="180" w:vertAnchor="text" w:horzAnchor="margin" w:tblpY="-64"/>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60"/>
        <w:gridCol w:w="2785"/>
        <w:gridCol w:w="3082"/>
        <w:gridCol w:w="2345"/>
        <w:gridCol w:w="2054"/>
      </w:tblGrid>
      <w:tr w:rsidR="00D52150" w14:paraId="0911B256" w14:textId="77777777" w:rsidTr="00824824">
        <w:trPr>
          <w:trHeight w:val="244"/>
        </w:trPr>
        <w:tc>
          <w:tcPr>
            <w:tcW w:w="3860" w:type="dxa"/>
            <w:shd w:val="clear" w:color="auto" w:fill="C5DFB3"/>
          </w:tcPr>
          <w:p w14:paraId="3602D8BA" w14:textId="77777777" w:rsidR="00D52150" w:rsidRDefault="00D52150" w:rsidP="00824824">
            <w:pPr>
              <w:pStyle w:val="TableParagraph"/>
              <w:ind w:left="0"/>
              <w:rPr>
                <w:rFonts w:ascii="Times New Roman"/>
                <w:sz w:val="16"/>
              </w:rPr>
            </w:pPr>
          </w:p>
        </w:tc>
        <w:tc>
          <w:tcPr>
            <w:tcW w:w="2785" w:type="dxa"/>
            <w:shd w:val="clear" w:color="auto" w:fill="C5DFB3"/>
          </w:tcPr>
          <w:p w14:paraId="26411803" w14:textId="77777777" w:rsidR="00D52150" w:rsidRDefault="00D52150" w:rsidP="00824824">
            <w:pPr>
              <w:pStyle w:val="TableParagraph"/>
              <w:ind w:left="0"/>
              <w:rPr>
                <w:rFonts w:ascii="Times New Roman"/>
                <w:sz w:val="16"/>
              </w:rPr>
            </w:pPr>
          </w:p>
        </w:tc>
        <w:tc>
          <w:tcPr>
            <w:tcW w:w="3082" w:type="dxa"/>
            <w:shd w:val="clear" w:color="auto" w:fill="C5DFB3"/>
          </w:tcPr>
          <w:p w14:paraId="2A42E6A9" w14:textId="77777777" w:rsidR="00D52150" w:rsidRDefault="00D52150" w:rsidP="00824824">
            <w:pPr>
              <w:pStyle w:val="TableParagraph"/>
              <w:spacing w:line="224" w:lineRule="exact"/>
              <w:ind w:left="4" w:right="4"/>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Pr>
                <w:spacing w:val="-2"/>
                <w:sz w:val="20"/>
                <w:lang w:val="sr-Cyrl-RS"/>
              </w:rPr>
              <w:t>6</w:t>
            </w:r>
            <w:r>
              <w:rPr>
                <w:spacing w:val="-2"/>
                <w:sz w:val="20"/>
              </w:rPr>
              <w:t>.</w:t>
            </w:r>
          </w:p>
        </w:tc>
        <w:tc>
          <w:tcPr>
            <w:tcW w:w="2345" w:type="dxa"/>
            <w:shd w:val="clear" w:color="auto" w:fill="C5DFB3"/>
          </w:tcPr>
          <w:p w14:paraId="6397A461" w14:textId="77777777" w:rsidR="00D52150" w:rsidRDefault="00D52150" w:rsidP="00824824">
            <w:pPr>
              <w:pStyle w:val="TableParagraph"/>
              <w:spacing w:line="224" w:lineRule="exact"/>
              <w:ind w:left="6" w:right="5"/>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Pr>
                <w:spacing w:val="-2"/>
                <w:sz w:val="20"/>
                <w:lang w:val="sr-Cyrl-RS"/>
              </w:rPr>
              <w:t>7</w:t>
            </w:r>
            <w:r>
              <w:rPr>
                <w:spacing w:val="-2"/>
                <w:sz w:val="20"/>
              </w:rPr>
              <w:t>.</w:t>
            </w:r>
          </w:p>
        </w:tc>
        <w:tc>
          <w:tcPr>
            <w:tcW w:w="2054" w:type="dxa"/>
            <w:shd w:val="clear" w:color="auto" w:fill="C5DFB3"/>
          </w:tcPr>
          <w:p w14:paraId="4B8A05EA" w14:textId="77777777" w:rsidR="00D52150" w:rsidRDefault="00D52150" w:rsidP="00824824">
            <w:pPr>
              <w:pStyle w:val="TableParagraph"/>
              <w:spacing w:line="224" w:lineRule="exact"/>
              <w:ind w:left="7" w:right="2"/>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Pr>
                <w:spacing w:val="-2"/>
                <w:sz w:val="20"/>
                <w:lang w:val="sr-Cyrl-RS"/>
              </w:rPr>
              <w:t>8</w:t>
            </w:r>
            <w:r>
              <w:rPr>
                <w:spacing w:val="-2"/>
                <w:sz w:val="20"/>
              </w:rPr>
              <w:t>.</w:t>
            </w:r>
          </w:p>
        </w:tc>
      </w:tr>
      <w:tr w:rsidR="00D52150" w14:paraId="6BA05CD2" w14:textId="77777777" w:rsidTr="00824824">
        <w:trPr>
          <w:trHeight w:val="397"/>
        </w:trPr>
        <w:tc>
          <w:tcPr>
            <w:tcW w:w="3860" w:type="dxa"/>
          </w:tcPr>
          <w:p w14:paraId="06F335EF" w14:textId="77777777" w:rsidR="00D52150" w:rsidRPr="004C2474" w:rsidRDefault="00D52150" w:rsidP="00824824">
            <w:pPr>
              <w:pStyle w:val="TableParagraph"/>
              <w:spacing w:line="243" w:lineRule="exact"/>
              <w:ind w:left="0"/>
              <w:rPr>
                <w:sz w:val="20"/>
                <w:lang w:val="sr-Cyrl-RS"/>
              </w:rPr>
            </w:pPr>
            <w:r>
              <w:rPr>
                <w:sz w:val="20"/>
                <w:lang w:val="sr-Cyrl-RS"/>
              </w:rPr>
              <w:t xml:space="preserve"> </w:t>
            </w:r>
            <w:r>
              <w:rPr>
                <w:sz w:val="20"/>
              </w:rPr>
              <w:t>Буџет</w:t>
            </w:r>
            <w:r>
              <w:rPr>
                <w:spacing w:val="-8"/>
                <w:sz w:val="20"/>
              </w:rPr>
              <w:t xml:space="preserve"> </w:t>
            </w:r>
            <w:r>
              <w:rPr>
                <w:sz w:val="20"/>
                <w:lang w:val="sr-Cyrl-RS"/>
              </w:rPr>
              <w:t>Града Пожаревца</w:t>
            </w:r>
          </w:p>
        </w:tc>
        <w:tc>
          <w:tcPr>
            <w:tcW w:w="2785" w:type="dxa"/>
            <w:shd w:val="clear" w:color="auto" w:fill="auto"/>
          </w:tcPr>
          <w:p w14:paraId="3B68B724" w14:textId="77777777" w:rsidR="00D52150" w:rsidRPr="004C2474" w:rsidRDefault="00D52150" w:rsidP="00824824">
            <w:pPr>
              <w:pStyle w:val="TableParagraph"/>
              <w:spacing w:line="243" w:lineRule="exact"/>
              <w:ind w:left="4"/>
              <w:jc w:val="center"/>
              <w:rPr>
                <w:sz w:val="20"/>
                <w:lang w:val="sr-Cyrl-RS"/>
              </w:rPr>
            </w:pPr>
          </w:p>
        </w:tc>
        <w:tc>
          <w:tcPr>
            <w:tcW w:w="3082" w:type="dxa"/>
          </w:tcPr>
          <w:p w14:paraId="3B46A516" w14:textId="77777777" w:rsidR="00D52150" w:rsidRPr="00364FF9" w:rsidRDefault="00D52150" w:rsidP="00824824">
            <w:pPr>
              <w:pStyle w:val="TableParagraph"/>
              <w:spacing w:line="243" w:lineRule="exact"/>
              <w:ind w:left="4" w:right="1"/>
              <w:jc w:val="center"/>
              <w:rPr>
                <w:sz w:val="20"/>
                <w:lang w:val="sr-Latn-RS"/>
              </w:rPr>
            </w:pPr>
            <w:r>
              <w:rPr>
                <w:spacing w:val="-5"/>
                <w:sz w:val="20"/>
                <w:lang w:val="sr-Cyrl-RS"/>
              </w:rPr>
              <w:t>Није могуће утврдити износ средстава</w:t>
            </w:r>
          </w:p>
        </w:tc>
        <w:tc>
          <w:tcPr>
            <w:tcW w:w="2345" w:type="dxa"/>
          </w:tcPr>
          <w:p w14:paraId="203821FF" w14:textId="77777777" w:rsidR="00D52150" w:rsidRPr="00364FF9" w:rsidRDefault="00D52150" w:rsidP="00824824">
            <w:pPr>
              <w:pStyle w:val="TableParagraph"/>
              <w:spacing w:line="243" w:lineRule="exact"/>
              <w:ind w:left="6" w:right="1"/>
              <w:jc w:val="center"/>
              <w:rPr>
                <w:sz w:val="20"/>
                <w:lang w:val="sr-Latn-RS"/>
              </w:rPr>
            </w:pPr>
            <w:r w:rsidRPr="00AE6101">
              <w:rPr>
                <w:spacing w:val="-5"/>
                <w:sz w:val="20"/>
                <w:lang w:val="sr-Cyrl-RS"/>
              </w:rPr>
              <w:t>Није могуће утврдити износ средстава</w:t>
            </w:r>
          </w:p>
        </w:tc>
        <w:tc>
          <w:tcPr>
            <w:tcW w:w="2054" w:type="dxa"/>
          </w:tcPr>
          <w:p w14:paraId="247D07C8" w14:textId="77777777" w:rsidR="00D52150" w:rsidRDefault="00D52150" w:rsidP="00824824">
            <w:pPr>
              <w:pStyle w:val="TableParagraph"/>
              <w:spacing w:line="243" w:lineRule="exact"/>
              <w:ind w:left="7" w:right="3"/>
              <w:jc w:val="center"/>
              <w:rPr>
                <w:sz w:val="20"/>
              </w:rPr>
            </w:pPr>
            <w:r w:rsidRPr="00AE6101">
              <w:rPr>
                <w:spacing w:val="-5"/>
                <w:sz w:val="20"/>
                <w:lang w:val="sr-Cyrl-RS"/>
              </w:rPr>
              <w:t>Није могуће утврдити износ средстава</w:t>
            </w:r>
          </w:p>
        </w:tc>
      </w:tr>
    </w:tbl>
    <w:p w14:paraId="0215C3FA" w14:textId="77777777" w:rsidR="00D52150" w:rsidRPr="0076372E" w:rsidRDefault="00D52150" w:rsidP="00D52150">
      <w:pPr>
        <w:tabs>
          <w:tab w:val="left" w:pos="1140"/>
        </w:tabs>
        <w:sectPr w:rsidR="00D52150" w:rsidRPr="0076372E">
          <w:pgSz w:w="15840" w:h="12240" w:orient="landscape"/>
          <w:pgMar w:top="1380" w:right="440" w:bottom="280" w:left="1040" w:header="720" w:footer="720" w:gutter="0"/>
          <w:cols w:space="720"/>
        </w:sectPr>
      </w:pPr>
    </w:p>
    <w:p w14:paraId="180BFFA7" w14:textId="77777777" w:rsidR="00D52150" w:rsidRDefault="00D52150" w:rsidP="00D52150">
      <w:pPr>
        <w:tabs>
          <w:tab w:val="left" w:pos="1140"/>
        </w:tabs>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120"/>
        <w:gridCol w:w="1275"/>
        <w:gridCol w:w="1277"/>
        <w:gridCol w:w="1277"/>
        <w:gridCol w:w="1414"/>
        <w:gridCol w:w="1418"/>
        <w:gridCol w:w="1419"/>
        <w:gridCol w:w="1418"/>
        <w:gridCol w:w="1418"/>
      </w:tblGrid>
      <w:tr w:rsidR="00D52150" w14:paraId="07DCECD8" w14:textId="77777777" w:rsidTr="00824824">
        <w:trPr>
          <w:trHeight w:val="486"/>
        </w:trPr>
        <w:tc>
          <w:tcPr>
            <w:tcW w:w="3120" w:type="dxa"/>
            <w:vMerge w:val="restart"/>
            <w:shd w:val="clear" w:color="auto" w:fill="FFF1CC"/>
          </w:tcPr>
          <w:p w14:paraId="1F5B5522" w14:textId="77777777" w:rsidR="00D52150" w:rsidRDefault="00D52150" w:rsidP="00824824">
            <w:pPr>
              <w:pStyle w:val="TableParagraph"/>
              <w:spacing w:line="243" w:lineRule="exact"/>
              <w:rPr>
                <w:sz w:val="20"/>
              </w:rPr>
            </w:pPr>
            <w:r>
              <w:rPr>
                <w:sz w:val="20"/>
              </w:rPr>
              <w:t>Назив</w:t>
            </w:r>
            <w:r>
              <w:rPr>
                <w:spacing w:val="-6"/>
                <w:sz w:val="20"/>
              </w:rPr>
              <w:t xml:space="preserve"> </w:t>
            </w:r>
            <w:r>
              <w:rPr>
                <w:spacing w:val="-2"/>
                <w:sz w:val="20"/>
              </w:rPr>
              <w:t>активности:</w:t>
            </w:r>
          </w:p>
        </w:tc>
        <w:tc>
          <w:tcPr>
            <w:tcW w:w="1275" w:type="dxa"/>
            <w:vMerge w:val="restart"/>
            <w:shd w:val="clear" w:color="auto" w:fill="FFF1CC"/>
          </w:tcPr>
          <w:p w14:paraId="0DDDAAF5" w14:textId="77777777" w:rsidR="00D52150" w:rsidRDefault="00D52150" w:rsidP="00824824">
            <w:pPr>
              <w:pStyle w:val="TableParagraph"/>
              <w:ind w:left="108"/>
              <w:rPr>
                <w:sz w:val="20"/>
              </w:rPr>
            </w:pPr>
            <w:r>
              <w:rPr>
                <w:sz w:val="20"/>
              </w:rPr>
              <w:t>Орган</w:t>
            </w:r>
            <w:r>
              <w:rPr>
                <w:spacing w:val="80"/>
                <w:w w:val="150"/>
                <w:sz w:val="20"/>
              </w:rPr>
              <w:t xml:space="preserve"> </w:t>
            </w:r>
            <w:r>
              <w:rPr>
                <w:sz w:val="20"/>
              </w:rPr>
              <w:t xml:space="preserve">који </w:t>
            </w:r>
            <w:r>
              <w:rPr>
                <w:spacing w:val="-2"/>
                <w:sz w:val="20"/>
              </w:rPr>
              <w:t>спроводи</w:t>
            </w:r>
          </w:p>
          <w:p w14:paraId="0BF435ED" w14:textId="77777777" w:rsidR="00D52150" w:rsidRDefault="00D52150" w:rsidP="00824824">
            <w:pPr>
              <w:pStyle w:val="TableParagraph"/>
              <w:spacing w:line="243" w:lineRule="exact"/>
              <w:ind w:left="108"/>
              <w:rPr>
                <w:sz w:val="20"/>
              </w:rPr>
            </w:pPr>
            <w:r>
              <w:rPr>
                <w:spacing w:val="-2"/>
                <w:sz w:val="20"/>
              </w:rPr>
              <w:t>активност</w:t>
            </w:r>
          </w:p>
        </w:tc>
        <w:tc>
          <w:tcPr>
            <w:tcW w:w="1277" w:type="dxa"/>
            <w:vMerge w:val="restart"/>
            <w:shd w:val="clear" w:color="auto" w:fill="FFF1CC"/>
          </w:tcPr>
          <w:p w14:paraId="32C56C10" w14:textId="77777777" w:rsidR="00D52150" w:rsidRDefault="00D52150" w:rsidP="00824824">
            <w:pPr>
              <w:pStyle w:val="TableParagraph"/>
              <w:spacing w:line="243" w:lineRule="exact"/>
              <w:ind w:left="105"/>
              <w:rPr>
                <w:sz w:val="20"/>
              </w:rPr>
            </w:pPr>
            <w:r>
              <w:rPr>
                <w:spacing w:val="-2"/>
                <w:sz w:val="20"/>
              </w:rPr>
              <w:t>Органи</w:t>
            </w:r>
          </w:p>
          <w:p w14:paraId="5ACF66AC" w14:textId="77777777" w:rsidR="00D52150" w:rsidRDefault="00D52150" w:rsidP="00824824">
            <w:pPr>
              <w:pStyle w:val="TableParagraph"/>
              <w:ind w:left="105" w:right="102"/>
              <w:jc w:val="both"/>
              <w:rPr>
                <w:sz w:val="20"/>
              </w:rPr>
            </w:pPr>
            <w:r>
              <w:rPr>
                <w:sz w:val="20"/>
              </w:rPr>
              <w:t xml:space="preserve">партнери у </w:t>
            </w:r>
            <w:r>
              <w:rPr>
                <w:spacing w:val="-2"/>
                <w:sz w:val="20"/>
              </w:rPr>
              <w:t>спровођењу активности</w:t>
            </w:r>
          </w:p>
        </w:tc>
        <w:tc>
          <w:tcPr>
            <w:tcW w:w="1277" w:type="dxa"/>
            <w:vMerge w:val="restart"/>
            <w:shd w:val="clear" w:color="auto" w:fill="FFF1CC"/>
          </w:tcPr>
          <w:p w14:paraId="61A2AB8D" w14:textId="77777777" w:rsidR="00D52150" w:rsidRDefault="00D52150" w:rsidP="00824824">
            <w:pPr>
              <w:pStyle w:val="TableParagraph"/>
              <w:ind w:left="160" w:right="153" w:firstLine="2"/>
              <w:jc w:val="center"/>
              <w:rPr>
                <w:sz w:val="20"/>
              </w:rPr>
            </w:pPr>
            <w:r>
              <w:rPr>
                <w:sz w:val="20"/>
              </w:rPr>
              <w:t xml:space="preserve">Рок за </w:t>
            </w:r>
            <w:r>
              <w:rPr>
                <w:spacing w:val="-2"/>
                <w:sz w:val="20"/>
              </w:rPr>
              <w:t>завршетак активности</w:t>
            </w:r>
          </w:p>
        </w:tc>
        <w:tc>
          <w:tcPr>
            <w:tcW w:w="1414" w:type="dxa"/>
            <w:vMerge w:val="restart"/>
            <w:shd w:val="clear" w:color="auto" w:fill="FFF1CC"/>
          </w:tcPr>
          <w:p w14:paraId="389C1C9C" w14:textId="77777777" w:rsidR="00D52150" w:rsidRDefault="00D52150" w:rsidP="00824824">
            <w:pPr>
              <w:pStyle w:val="TableParagraph"/>
              <w:spacing w:line="243" w:lineRule="exact"/>
              <w:ind w:left="12" w:right="1"/>
              <w:jc w:val="center"/>
              <w:rPr>
                <w:sz w:val="20"/>
              </w:rPr>
            </w:pPr>
            <w:r>
              <w:rPr>
                <w:spacing w:val="-2"/>
                <w:sz w:val="20"/>
              </w:rPr>
              <w:t>Извор</w:t>
            </w:r>
          </w:p>
          <w:p w14:paraId="58026516" w14:textId="77777777" w:rsidR="00D52150" w:rsidRDefault="00D52150" w:rsidP="00824824">
            <w:pPr>
              <w:pStyle w:val="TableParagraph"/>
              <w:spacing w:line="242" w:lineRule="exact"/>
              <w:ind w:left="12" w:right="4"/>
              <w:jc w:val="center"/>
              <w:rPr>
                <w:sz w:val="20"/>
              </w:rPr>
            </w:pPr>
            <w:r>
              <w:rPr>
                <w:spacing w:val="-2"/>
                <w:sz w:val="20"/>
              </w:rPr>
              <w:t>финансирања</w:t>
            </w:r>
          </w:p>
          <w:p w14:paraId="6EECE3B7" w14:textId="77777777" w:rsidR="00D52150" w:rsidRDefault="00D52150" w:rsidP="00824824">
            <w:pPr>
              <w:pStyle w:val="TableParagraph"/>
              <w:spacing w:line="156" w:lineRule="exact"/>
              <w:ind w:left="12"/>
              <w:jc w:val="center"/>
              <w:rPr>
                <w:sz w:val="13"/>
              </w:rPr>
            </w:pPr>
          </w:p>
        </w:tc>
        <w:tc>
          <w:tcPr>
            <w:tcW w:w="1418" w:type="dxa"/>
            <w:vMerge w:val="restart"/>
            <w:shd w:val="clear" w:color="auto" w:fill="FFF1CC"/>
          </w:tcPr>
          <w:p w14:paraId="10E8E4CF" w14:textId="77777777" w:rsidR="00D52150" w:rsidRPr="008C02B5" w:rsidRDefault="00D52150" w:rsidP="00824824">
            <w:pPr>
              <w:pStyle w:val="TableParagraph"/>
              <w:rPr>
                <w:sz w:val="20"/>
                <w:lang w:val="sr-Cyrl-RS"/>
              </w:rPr>
            </w:pPr>
            <w:r>
              <w:rPr>
                <w:spacing w:val="-4"/>
                <w:sz w:val="20"/>
                <w:lang w:val="sr-Cyrl-RS"/>
              </w:rPr>
              <w:t>Извор исхода провере</w:t>
            </w:r>
          </w:p>
        </w:tc>
        <w:tc>
          <w:tcPr>
            <w:tcW w:w="4255" w:type="dxa"/>
            <w:gridSpan w:val="3"/>
            <w:shd w:val="clear" w:color="auto" w:fill="FFF1CC"/>
          </w:tcPr>
          <w:p w14:paraId="519EA075" w14:textId="77777777" w:rsidR="00D52150" w:rsidRDefault="00D52150" w:rsidP="00824824">
            <w:pPr>
              <w:pStyle w:val="TableParagraph"/>
              <w:spacing w:line="243" w:lineRule="exact"/>
              <w:ind w:left="4"/>
              <w:jc w:val="center"/>
              <w:rPr>
                <w:sz w:val="20"/>
              </w:rPr>
            </w:pPr>
            <w:r>
              <w:rPr>
                <w:sz w:val="20"/>
              </w:rPr>
              <w:t>Укупна</w:t>
            </w:r>
            <w:r>
              <w:rPr>
                <w:spacing w:val="-11"/>
                <w:sz w:val="20"/>
              </w:rPr>
              <w:t xml:space="preserve"> </w:t>
            </w:r>
            <w:r>
              <w:rPr>
                <w:sz w:val="20"/>
              </w:rPr>
              <w:t>процењена</w:t>
            </w:r>
            <w:r>
              <w:rPr>
                <w:spacing w:val="-10"/>
                <w:sz w:val="20"/>
              </w:rPr>
              <w:t xml:space="preserve"> </w:t>
            </w:r>
            <w:r>
              <w:rPr>
                <w:sz w:val="20"/>
              </w:rPr>
              <w:t>финансијска</w:t>
            </w:r>
            <w:r>
              <w:rPr>
                <w:spacing w:val="-10"/>
                <w:sz w:val="20"/>
              </w:rPr>
              <w:t xml:space="preserve"> </w:t>
            </w:r>
            <w:r>
              <w:rPr>
                <w:sz w:val="20"/>
              </w:rPr>
              <w:t>средства</w:t>
            </w:r>
            <w:r>
              <w:rPr>
                <w:spacing w:val="-10"/>
                <w:sz w:val="20"/>
              </w:rPr>
              <w:t xml:space="preserve"> </w:t>
            </w:r>
            <w:r>
              <w:rPr>
                <w:spacing w:val="-5"/>
                <w:sz w:val="20"/>
              </w:rPr>
              <w:t>по</w:t>
            </w:r>
          </w:p>
          <w:p w14:paraId="4D7E7861" w14:textId="77777777" w:rsidR="00D52150" w:rsidRDefault="00D52150" w:rsidP="00824824">
            <w:pPr>
              <w:pStyle w:val="TableParagraph"/>
              <w:spacing w:line="223" w:lineRule="exact"/>
              <w:ind w:left="4" w:right="1"/>
              <w:jc w:val="center"/>
              <w:rPr>
                <w:sz w:val="20"/>
              </w:rPr>
            </w:pPr>
            <w:proofErr w:type="gramStart"/>
            <w:r>
              <w:rPr>
                <w:sz w:val="20"/>
              </w:rPr>
              <w:t>изворима</w:t>
            </w:r>
            <w:proofErr w:type="gramEnd"/>
            <w:r>
              <w:rPr>
                <w:spacing w:val="-6"/>
                <w:sz w:val="20"/>
              </w:rPr>
              <w:t xml:space="preserve"> </w:t>
            </w:r>
            <w:r>
              <w:rPr>
                <w:sz w:val="20"/>
              </w:rPr>
              <w:t>у</w:t>
            </w:r>
            <w:r>
              <w:rPr>
                <w:spacing w:val="-5"/>
                <w:sz w:val="20"/>
              </w:rPr>
              <w:t xml:space="preserve"> </w:t>
            </w:r>
            <w:r>
              <w:rPr>
                <w:sz w:val="20"/>
              </w:rPr>
              <w:t>000</w:t>
            </w:r>
            <w:r>
              <w:rPr>
                <w:spacing w:val="-6"/>
                <w:sz w:val="20"/>
              </w:rPr>
              <w:t xml:space="preserve"> </w:t>
            </w:r>
            <w:r>
              <w:rPr>
                <w:spacing w:val="-4"/>
                <w:sz w:val="20"/>
              </w:rPr>
              <w:t>дин.</w:t>
            </w:r>
          </w:p>
        </w:tc>
      </w:tr>
      <w:tr w:rsidR="00D52150" w:rsidRPr="00EA3077" w14:paraId="23AA8327" w14:textId="77777777" w:rsidTr="00824824">
        <w:trPr>
          <w:trHeight w:val="666"/>
        </w:trPr>
        <w:tc>
          <w:tcPr>
            <w:tcW w:w="3120" w:type="dxa"/>
            <w:vMerge/>
            <w:tcBorders>
              <w:top w:val="nil"/>
            </w:tcBorders>
            <w:shd w:val="clear" w:color="auto" w:fill="FFF1CC"/>
          </w:tcPr>
          <w:p w14:paraId="4176D882" w14:textId="77777777" w:rsidR="00D52150" w:rsidRDefault="00D52150" w:rsidP="00824824">
            <w:pPr>
              <w:rPr>
                <w:sz w:val="2"/>
                <w:szCs w:val="2"/>
              </w:rPr>
            </w:pPr>
          </w:p>
        </w:tc>
        <w:tc>
          <w:tcPr>
            <w:tcW w:w="1275" w:type="dxa"/>
            <w:vMerge/>
            <w:tcBorders>
              <w:top w:val="nil"/>
            </w:tcBorders>
            <w:shd w:val="clear" w:color="auto" w:fill="FFF1CC"/>
          </w:tcPr>
          <w:p w14:paraId="075CDC5B" w14:textId="77777777" w:rsidR="00D52150" w:rsidRDefault="00D52150" w:rsidP="00824824">
            <w:pPr>
              <w:rPr>
                <w:sz w:val="2"/>
                <w:szCs w:val="2"/>
              </w:rPr>
            </w:pPr>
          </w:p>
        </w:tc>
        <w:tc>
          <w:tcPr>
            <w:tcW w:w="1277" w:type="dxa"/>
            <w:vMerge/>
            <w:tcBorders>
              <w:top w:val="nil"/>
            </w:tcBorders>
            <w:shd w:val="clear" w:color="auto" w:fill="FFF1CC"/>
          </w:tcPr>
          <w:p w14:paraId="107E3C78" w14:textId="77777777" w:rsidR="00D52150" w:rsidRDefault="00D52150" w:rsidP="00824824">
            <w:pPr>
              <w:rPr>
                <w:sz w:val="2"/>
                <w:szCs w:val="2"/>
              </w:rPr>
            </w:pPr>
          </w:p>
        </w:tc>
        <w:tc>
          <w:tcPr>
            <w:tcW w:w="1277" w:type="dxa"/>
            <w:vMerge/>
            <w:tcBorders>
              <w:top w:val="nil"/>
            </w:tcBorders>
            <w:shd w:val="clear" w:color="auto" w:fill="FFF1CC"/>
          </w:tcPr>
          <w:p w14:paraId="55E27DEA" w14:textId="77777777" w:rsidR="00D52150" w:rsidRDefault="00D52150" w:rsidP="00824824">
            <w:pPr>
              <w:rPr>
                <w:sz w:val="2"/>
                <w:szCs w:val="2"/>
              </w:rPr>
            </w:pPr>
          </w:p>
        </w:tc>
        <w:tc>
          <w:tcPr>
            <w:tcW w:w="1414" w:type="dxa"/>
            <w:vMerge/>
            <w:tcBorders>
              <w:top w:val="nil"/>
            </w:tcBorders>
            <w:shd w:val="clear" w:color="auto" w:fill="FFF1CC"/>
          </w:tcPr>
          <w:p w14:paraId="6D056E4B" w14:textId="77777777" w:rsidR="00D52150" w:rsidRDefault="00D52150" w:rsidP="00824824">
            <w:pPr>
              <w:rPr>
                <w:sz w:val="2"/>
                <w:szCs w:val="2"/>
              </w:rPr>
            </w:pPr>
          </w:p>
        </w:tc>
        <w:tc>
          <w:tcPr>
            <w:tcW w:w="1418" w:type="dxa"/>
            <w:vMerge/>
            <w:tcBorders>
              <w:top w:val="nil"/>
            </w:tcBorders>
            <w:shd w:val="clear" w:color="auto" w:fill="FFF1CC"/>
          </w:tcPr>
          <w:p w14:paraId="04652FDB" w14:textId="77777777" w:rsidR="00D52150" w:rsidRDefault="00D52150" w:rsidP="00824824">
            <w:pPr>
              <w:rPr>
                <w:sz w:val="2"/>
                <w:szCs w:val="2"/>
              </w:rPr>
            </w:pPr>
          </w:p>
        </w:tc>
        <w:tc>
          <w:tcPr>
            <w:tcW w:w="1419" w:type="dxa"/>
            <w:shd w:val="clear" w:color="auto" w:fill="FFF1CC"/>
          </w:tcPr>
          <w:p w14:paraId="38E99ABC" w14:textId="77777777" w:rsidR="00D52150" w:rsidRPr="00EA3077" w:rsidRDefault="00D52150" w:rsidP="00824824">
            <w:pPr>
              <w:pStyle w:val="TableParagraph"/>
              <w:spacing w:before="1"/>
              <w:ind w:left="506" w:right="312" w:hanging="178"/>
              <w:rPr>
                <w:sz w:val="20"/>
                <w:lang w:val="sr-Cyrl-RS"/>
              </w:rPr>
            </w:pPr>
            <w:r>
              <w:rPr>
                <w:sz w:val="20"/>
              </w:rPr>
              <w:t>У</w:t>
            </w:r>
            <w:r>
              <w:rPr>
                <w:spacing w:val="-12"/>
                <w:sz w:val="20"/>
              </w:rPr>
              <w:t xml:space="preserve"> </w:t>
            </w:r>
            <w:r>
              <w:rPr>
                <w:sz w:val="20"/>
              </w:rPr>
              <w:t xml:space="preserve">години </w:t>
            </w:r>
            <w:r>
              <w:rPr>
                <w:spacing w:val="-4"/>
                <w:sz w:val="20"/>
              </w:rPr>
              <w:t>202</w:t>
            </w:r>
            <w:r>
              <w:rPr>
                <w:spacing w:val="-4"/>
                <w:sz w:val="20"/>
                <w:lang w:val="sr-Cyrl-RS"/>
              </w:rPr>
              <w:t>6</w:t>
            </w:r>
          </w:p>
        </w:tc>
        <w:tc>
          <w:tcPr>
            <w:tcW w:w="1418" w:type="dxa"/>
            <w:shd w:val="clear" w:color="auto" w:fill="FFF1CC"/>
          </w:tcPr>
          <w:p w14:paraId="74E1DE48" w14:textId="77777777" w:rsidR="00D52150" w:rsidRPr="00EA3077" w:rsidRDefault="00D52150" w:rsidP="00824824">
            <w:pPr>
              <w:pStyle w:val="TableParagraph"/>
              <w:spacing w:before="1"/>
              <w:ind w:left="506" w:right="311" w:hanging="178"/>
              <w:rPr>
                <w:sz w:val="20"/>
                <w:lang w:val="sr-Cyrl-RS"/>
              </w:rPr>
            </w:pPr>
            <w:r>
              <w:rPr>
                <w:sz w:val="20"/>
              </w:rPr>
              <w:t>У</w:t>
            </w:r>
            <w:r>
              <w:rPr>
                <w:spacing w:val="-12"/>
                <w:sz w:val="20"/>
              </w:rPr>
              <w:t xml:space="preserve"> </w:t>
            </w:r>
            <w:r>
              <w:rPr>
                <w:sz w:val="20"/>
              </w:rPr>
              <w:t xml:space="preserve">години </w:t>
            </w:r>
            <w:r>
              <w:rPr>
                <w:spacing w:val="-4"/>
                <w:sz w:val="20"/>
              </w:rPr>
              <w:t>202</w:t>
            </w:r>
            <w:r>
              <w:rPr>
                <w:spacing w:val="-4"/>
                <w:sz w:val="20"/>
                <w:lang w:val="sr-Cyrl-RS"/>
              </w:rPr>
              <w:t>7</w:t>
            </w:r>
          </w:p>
        </w:tc>
        <w:tc>
          <w:tcPr>
            <w:tcW w:w="1418" w:type="dxa"/>
            <w:shd w:val="clear" w:color="auto" w:fill="FFF1CC"/>
          </w:tcPr>
          <w:p w14:paraId="18197502" w14:textId="77777777" w:rsidR="00D52150" w:rsidRPr="00EA3077" w:rsidRDefault="00D52150" w:rsidP="00824824">
            <w:pPr>
              <w:pStyle w:val="TableParagraph"/>
              <w:spacing w:before="1"/>
              <w:ind w:left="507" w:right="319" w:hanging="178"/>
              <w:rPr>
                <w:sz w:val="20"/>
                <w:lang w:val="sr-Cyrl-RS"/>
              </w:rPr>
            </w:pPr>
            <w:r>
              <w:rPr>
                <w:sz w:val="20"/>
              </w:rPr>
              <w:t>У</w:t>
            </w:r>
            <w:r>
              <w:rPr>
                <w:spacing w:val="-12"/>
                <w:sz w:val="20"/>
              </w:rPr>
              <w:t xml:space="preserve"> </w:t>
            </w:r>
            <w:r>
              <w:rPr>
                <w:sz w:val="20"/>
              </w:rPr>
              <w:t xml:space="preserve">години </w:t>
            </w:r>
            <w:r>
              <w:rPr>
                <w:spacing w:val="-4"/>
                <w:sz w:val="20"/>
              </w:rPr>
              <w:t>202</w:t>
            </w:r>
            <w:r>
              <w:rPr>
                <w:spacing w:val="-4"/>
                <w:sz w:val="20"/>
                <w:lang w:val="sr-Cyrl-RS"/>
              </w:rPr>
              <w:t>8</w:t>
            </w:r>
          </w:p>
        </w:tc>
      </w:tr>
      <w:tr w:rsidR="00D52150" w:rsidRPr="00E8095D" w14:paraId="63F8A946" w14:textId="77777777" w:rsidTr="00824824">
        <w:trPr>
          <w:trHeight w:val="977"/>
        </w:trPr>
        <w:tc>
          <w:tcPr>
            <w:tcW w:w="3120" w:type="dxa"/>
          </w:tcPr>
          <w:p w14:paraId="5F763633" w14:textId="25A23BEF" w:rsidR="00D52150" w:rsidRPr="00AE6101" w:rsidRDefault="005C387B" w:rsidP="005C387B">
            <w:pPr>
              <w:pStyle w:val="TableParagraph"/>
              <w:spacing w:line="225" w:lineRule="exact"/>
              <w:jc w:val="center"/>
              <w:rPr>
                <w:sz w:val="20"/>
                <w:lang w:val="sr-Cyrl-RS"/>
              </w:rPr>
            </w:pPr>
            <w:r>
              <w:rPr>
                <w:spacing w:val="-2"/>
                <w:sz w:val="20"/>
              </w:rPr>
              <w:t>1.6</w:t>
            </w:r>
            <w:r w:rsidR="00D52150">
              <w:rPr>
                <w:spacing w:val="-2"/>
                <w:sz w:val="20"/>
              </w:rPr>
              <w:t>.1.1.</w:t>
            </w:r>
            <w:r w:rsidR="00D52150" w:rsidRPr="00806BA6">
              <w:rPr>
                <w:spacing w:val="-2"/>
                <w:sz w:val="20"/>
              </w:rPr>
              <w:t xml:space="preserve"> </w:t>
            </w:r>
            <w:r>
              <w:rPr>
                <w:spacing w:val="-2"/>
                <w:sz w:val="20"/>
                <w:lang w:val="sr-Cyrl-RS"/>
              </w:rPr>
              <w:t>Потписивање уговора за реализацију тематских радионица у складу са правилима и наменом доступног финансирања</w:t>
            </w:r>
          </w:p>
        </w:tc>
        <w:tc>
          <w:tcPr>
            <w:tcW w:w="1275" w:type="dxa"/>
          </w:tcPr>
          <w:p w14:paraId="550A23DC" w14:textId="107C4BE0" w:rsidR="00D52150" w:rsidRDefault="00D52150" w:rsidP="005C387B">
            <w:pPr>
              <w:pStyle w:val="TableParagraph"/>
              <w:spacing w:line="243" w:lineRule="exact"/>
              <w:ind w:left="7" w:right="2"/>
              <w:jc w:val="center"/>
              <w:rPr>
                <w:spacing w:val="-5"/>
                <w:sz w:val="20"/>
                <w:lang w:val="sr-Cyrl-RS"/>
              </w:rPr>
            </w:pPr>
            <w:r w:rsidRPr="008810BE">
              <w:rPr>
                <w:spacing w:val="-5"/>
                <w:sz w:val="20"/>
              </w:rPr>
              <w:t>Локални ниво власти</w:t>
            </w:r>
            <w:r>
              <w:rPr>
                <w:spacing w:val="-5"/>
                <w:sz w:val="20"/>
                <w:lang w:val="sr-Cyrl-RS"/>
              </w:rPr>
              <w:t>,</w:t>
            </w:r>
          </w:p>
          <w:p w14:paraId="010E86E4" w14:textId="77777777" w:rsidR="00D52150" w:rsidRDefault="00D52150" w:rsidP="005C387B">
            <w:pPr>
              <w:pStyle w:val="TableParagraph"/>
              <w:spacing w:line="243" w:lineRule="exact"/>
              <w:ind w:left="7" w:right="2"/>
              <w:jc w:val="center"/>
              <w:rPr>
                <w:sz w:val="20"/>
              </w:rPr>
            </w:pPr>
            <w:r>
              <w:rPr>
                <w:spacing w:val="-5"/>
                <w:sz w:val="20"/>
                <w:lang w:val="sr-Cyrl-RS"/>
              </w:rPr>
              <w:t>Град</w:t>
            </w:r>
          </w:p>
        </w:tc>
        <w:tc>
          <w:tcPr>
            <w:tcW w:w="1277" w:type="dxa"/>
          </w:tcPr>
          <w:p w14:paraId="255995BF" w14:textId="0B778DBF" w:rsidR="00D52150" w:rsidRDefault="005C387B" w:rsidP="005C387B">
            <w:pPr>
              <w:pStyle w:val="TableParagraph"/>
              <w:spacing w:line="243" w:lineRule="exact"/>
              <w:ind w:left="11" w:right="11"/>
              <w:jc w:val="center"/>
              <w:rPr>
                <w:sz w:val="20"/>
              </w:rPr>
            </w:pPr>
            <w:r>
              <w:rPr>
                <w:sz w:val="20"/>
                <w:lang w:val="sr-Cyrl-CS"/>
              </w:rPr>
              <w:t xml:space="preserve">КИРС, Савет за миграције, </w:t>
            </w:r>
            <w:r w:rsidR="00D52150" w:rsidRPr="00C71E59">
              <w:rPr>
                <w:sz w:val="20"/>
                <w:lang w:val="sr-Cyrl-CS"/>
              </w:rPr>
              <w:t>НСЗ, ЦЗСР, ЦК, НВО</w:t>
            </w:r>
          </w:p>
        </w:tc>
        <w:tc>
          <w:tcPr>
            <w:tcW w:w="1277" w:type="dxa"/>
          </w:tcPr>
          <w:p w14:paraId="409375D7" w14:textId="4968EEEA" w:rsidR="00D52150" w:rsidRPr="004C2474" w:rsidRDefault="005C387B" w:rsidP="005C387B">
            <w:pPr>
              <w:pStyle w:val="TableParagraph"/>
              <w:spacing w:line="243" w:lineRule="exact"/>
              <w:ind w:left="11" w:right="6"/>
              <w:jc w:val="center"/>
              <w:rPr>
                <w:sz w:val="20"/>
                <w:lang w:val="sr-Cyrl-RS"/>
              </w:rPr>
            </w:pPr>
            <w:r w:rsidRPr="005C387B">
              <w:rPr>
                <w:spacing w:val="-6"/>
                <w:sz w:val="20"/>
                <w:lang w:val="sr-Cyrl-RS"/>
              </w:rPr>
              <w:t>континуирано</w:t>
            </w:r>
          </w:p>
        </w:tc>
        <w:tc>
          <w:tcPr>
            <w:tcW w:w="1414" w:type="dxa"/>
          </w:tcPr>
          <w:p w14:paraId="090A0AE6" w14:textId="6165E130" w:rsidR="00D52150" w:rsidRPr="005C387B" w:rsidRDefault="005C387B" w:rsidP="005C387B">
            <w:pPr>
              <w:pStyle w:val="TableParagraph"/>
              <w:spacing w:line="243" w:lineRule="exact"/>
              <w:ind w:left="12" w:right="2"/>
              <w:jc w:val="center"/>
              <w:rPr>
                <w:sz w:val="20"/>
                <w:lang w:val="sr-Cyrl-RS"/>
              </w:rPr>
            </w:pPr>
            <w:r>
              <w:rPr>
                <w:spacing w:val="-4"/>
                <w:sz w:val="20"/>
                <w:lang w:val="sr-Cyrl-RS"/>
              </w:rPr>
              <w:t>Град</w:t>
            </w:r>
          </w:p>
        </w:tc>
        <w:tc>
          <w:tcPr>
            <w:tcW w:w="1418" w:type="dxa"/>
          </w:tcPr>
          <w:p w14:paraId="6150C589" w14:textId="048582CD" w:rsidR="00D52150" w:rsidRPr="00C71E59" w:rsidRDefault="005C387B" w:rsidP="005C387B">
            <w:pPr>
              <w:pStyle w:val="TableParagraph"/>
              <w:spacing w:line="243" w:lineRule="exact"/>
              <w:ind w:left="7"/>
              <w:jc w:val="center"/>
              <w:rPr>
                <w:sz w:val="20"/>
                <w:lang w:val="sr-Cyrl-RS"/>
              </w:rPr>
            </w:pPr>
            <w:r>
              <w:rPr>
                <w:sz w:val="20"/>
                <w:lang w:val="sr-Cyrl-RS"/>
              </w:rPr>
              <w:t>Пописан Уговор</w:t>
            </w:r>
          </w:p>
        </w:tc>
        <w:tc>
          <w:tcPr>
            <w:tcW w:w="1419" w:type="dxa"/>
          </w:tcPr>
          <w:p w14:paraId="72B70A82" w14:textId="77777777" w:rsidR="00D52150" w:rsidRPr="00E8095D" w:rsidRDefault="00D52150"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731B1316" w14:textId="77777777" w:rsidR="00D52150" w:rsidRPr="00E8095D" w:rsidRDefault="00D52150"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70B8288D" w14:textId="77777777" w:rsidR="00D52150" w:rsidRPr="00E8095D" w:rsidRDefault="00D52150" w:rsidP="00824824">
            <w:pPr>
              <w:pStyle w:val="TableParagraph"/>
              <w:ind w:left="0"/>
              <w:rPr>
                <w:rFonts w:ascii="Times New Roman"/>
                <w:sz w:val="18"/>
                <w:lang w:val="sr-Cyrl-RS"/>
              </w:rPr>
            </w:pPr>
            <w:r>
              <w:rPr>
                <w:rFonts w:ascii="Times New Roman"/>
                <w:sz w:val="18"/>
                <w:lang w:val="sr-Cyrl-RS"/>
              </w:rPr>
              <w:t xml:space="preserve">    </w:t>
            </w:r>
          </w:p>
        </w:tc>
      </w:tr>
      <w:tr w:rsidR="00D52150" w:rsidRPr="00E8095D" w14:paraId="5E3C977D" w14:textId="77777777" w:rsidTr="00824824">
        <w:trPr>
          <w:trHeight w:val="976"/>
        </w:trPr>
        <w:tc>
          <w:tcPr>
            <w:tcW w:w="3120" w:type="dxa"/>
          </w:tcPr>
          <w:p w14:paraId="5582CC9A" w14:textId="1DA7A0FC" w:rsidR="00D52150" w:rsidRDefault="005C387B" w:rsidP="005C387B">
            <w:pPr>
              <w:pStyle w:val="TableParagraph"/>
              <w:ind w:right="97"/>
              <w:jc w:val="center"/>
              <w:rPr>
                <w:sz w:val="20"/>
              </w:rPr>
            </w:pPr>
            <w:r>
              <w:rPr>
                <w:sz w:val="20"/>
              </w:rPr>
              <w:t>1.6</w:t>
            </w:r>
            <w:r w:rsidR="00D52150">
              <w:rPr>
                <w:sz w:val="20"/>
              </w:rPr>
              <w:t xml:space="preserve">.1.2. </w:t>
            </w:r>
            <w:r>
              <w:rPr>
                <w:sz w:val="20"/>
                <w:lang w:val="sr-Cyrl-RS"/>
              </w:rPr>
              <w:t>Предузимање припремних радњи за организовање тематских радионица, презентација, јавно оглашавање</w:t>
            </w:r>
          </w:p>
          <w:p w14:paraId="15F0188C" w14:textId="77777777" w:rsidR="00D52150" w:rsidRDefault="00D52150" w:rsidP="005C387B">
            <w:pPr>
              <w:pStyle w:val="TableParagraph"/>
              <w:spacing w:line="225" w:lineRule="exact"/>
              <w:jc w:val="center"/>
              <w:rPr>
                <w:sz w:val="20"/>
              </w:rPr>
            </w:pPr>
          </w:p>
        </w:tc>
        <w:tc>
          <w:tcPr>
            <w:tcW w:w="1275" w:type="dxa"/>
          </w:tcPr>
          <w:p w14:paraId="36EA7C37" w14:textId="77777777" w:rsidR="00D52150" w:rsidRPr="00364FF9" w:rsidRDefault="00D52150" w:rsidP="005C387B">
            <w:pPr>
              <w:pStyle w:val="TableParagraph"/>
              <w:spacing w:line="243" w:lineRule="exact"/>
              <w:ind w:left="7" w:right="2"/>
              <w:jc w:val="center"/>
              <w:rPr>
                <w:sz w:val="20"/>
                <w:lang w:val="sr-Cyrl-RS"/>
              </w:rPr>
            </w:pPr>
            <w:r w:rsidRPr="008810BE">
              <w:rPr>
                <w:spacing w:val="-5"/>
                <w:sz w:val="20"/>
              </w:rPr>
              <w:t>Локални ниво власти</w:t>
            </w:r>
            <w:r>
              <w:rPr>
                <w:spacing w:val="-5"/>
                <w:sz w:val="20"/>
                <w:lang w:val="sr-Cyrl-RS"/>
              </w:rPr>
              <w:t>, Град</w:t>
            </w:r>
          </w:p>
        </w:tc>
        <w:tc>
          <w:tcPr>
            <w:tcW w:w="1277" w:type="dxa"/>
          </w:tcPr>
          <w:p w14:paraId="5CAC1D26" w14:textId="01129915" w:rsidR="00D52150" w:rsidRDefault="005C387B" w:rsidP="005C387B">
            <w:pPr>
              <w:pStyle w:val="TableParagraph"/>
              <w:spacing w:line="243" w:lineRule="exact"/>
              <w:ind w:left="11" w:right="11"/>
              <w:jc w:val="center"/>
              <w:rPr>
                <w:sz w:val="20"/>
              </w:rPr>
            </w:pPr>
            <w:r w:rsidRPr="005C387B">
              <w:rPr>
                <w:sz w:val="20"/>
                <w:lang w:val="sr-Cyrl-CS"/>
              </w:rPr>
              <w:t>Савет за миграције, НСЗ, ЦЗСР, ЦК, НВО</w:t>
            </w:r>
          </w:p>
        </w:tc>
        <w:tc>
          <w:tcPr>
            <w:tcW w:w="1277" w:type="dxa"/>
          </w:tcPr>
          <w:p w14:paraId="51E72C78" w14:textId="77777777" w:rsidR="00D52150" w:rsidRPr="00C71E59" w:rsidRDefault="00D52150" w:rsidP="005C387B">
            <w:pPr>
              <w:pStyle w:val="TableParagraph"/>
              <w:spacing w:line="243" w:lineRule="exact"/>
              <w:ind w:left="11" w:right="6"/>
              <w:jc w:val="center"/>
              <w:rPr>
                <w:sz w:val="20"/>
                <w:lang w:val="sr-Cyrl-RS"/>
              </w:rPr>
            </w:pPr>
            <w:r>
              <w:rPr>
                <w:spacing w:val="-6"/>
                <w:sz w:val="20"/>
                <w:lang w:val="sr-Cyrl-RS"/>
              </w:rPr>
              <w:t>континуирано</w:t>
            </w:r>
          </w:p>
        </w:tc>
        <w:tc>
          <w:tcPr>
            <w:tcW w:w="1414" w:type="dxa"/>
          </w:tcPr>
          <w:p w14:paraId="5A141CA7" w14:textId="66011949" w:rsidR="00D52150" w:rsidRPr="005C387B" w:rsidRDefault="005C387B" w:rsidP="005C387B">
            <w:pPr>
              <w:pStyle w:val="TableParagraph"/>
              <w:spacing w:line="243" w:lineRule="exact"/>
              <w:ind w:left="12" w:right="2"/>
              <w:jc w:val="center"/>
              <w:rPr>
                <w:sz w:val="20"/>
                <w:lang w:val="sr-Cyrl-RS"/>
              </w:rPr>
            </w:pPr>
            <w:r>
              <w:rPr>
                <w:spacing w:val="-4"/>
                <w:sz w:val="20"/>
                <w:lang w:val="sr-Cyrl-RS"/>
              </w:rPr>
              <w:t>Град</w:t>
            </w:r>
          </w:p>
        </w:tc>
        <w:tc>
          <w:tcPr>
            <w:tcW w:w="1418" w:type="dxa"/>
          </w:tcPr>
          <w:p w14:paraId="509C2B4D" w14:textId="22A80E3D" w:rsidR="00D52150" w:rsidRPr="00E8095D" w:rsidRDefault="005C387B" w:rsidP="005C387B">
            <w:pPr>
              <w:pStyle w:val="TableParagraph"/>
              <w:spacing w:line="243" w:lineRule="exact"/>
              <w:ind w:left="7"/>
              <w:jc w:val="center"/>
              <w:rPr>
                <w:sz w:val="20"/>
                <w:lang w:val="sr-Cyrl-RS"/>
              </w:rPr>
            </w:pPr>
            <w:r>
              <w:rPr>
                <w:spacing w:val="-10"/>
                <w:sz w:val="20"/>
                <w:lang w:val="sr-Cyrl-RS"/>
              </w:rPr>
              <w:t>Обављене припреме, објављен јавни позив за предаваче</w:t>
            </w:r>
          </w:p>
        </w:tc>
        <w:tc>
          <w:tcPr>
            <w:tcW w:w="1419" w:type="dxa"/>
          </w:tcPr>
          <w:p w14:paraId="123613C0" w14:textId="77777777" w:rsidR="00D52150" w:rsidRPr="00E8095D" w:rsidRDefault="00D52150"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3FA05A02" w14:textId="77777777" w:rsidR="00D52150" w:rsidRPr="00E8095D" w:rsidRDefault="00D52150"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05A9CD7B" w14:textId="77777777" w:rsidR="00D52150" w:rsidRPr="00E8095D" w:rsidRDefault="00D52150" w:rsidP="00824824">
            <w:pPr>
              <w:pStyle w:val="TableParagraph"/>
              <w:ind w:left="0"/>
              <w:rPr>
                <w:rFonts w:ascii="Times New Roman"/>
                <w:sz w:val="18"/>
                <w:lang w:val="sr-Cyrl-RS"/>
              </w:rPr>
            </w:pPr>
            <w:r>
              <w:rPr>
                <w:rFonts w:ascii="Times New Roman"/>
                <w:sz w:val="18"/>
                <w:lang w:val="sr-Cyrl-RS"/>
              </w:rPr>
              <w:t xml:space="preserve">       </w:t>
            </w:r>
          </w:p>
        </w:tc>
      </w:tr>
      <w:tr w:rsidR="00D52150" w:rsidRPr="00E8095D" w14:paraId="0E8E44A5" w14:textId="77777777" w:rsidTr="00824824">
        <w:trPr>
          <w:trHeight w:val="707"/>
        </w:trPr>
        <w:tc>
          <w:tcPr>
            <w:tcW w:w="3120" w:type="dxa"/>
          </w:tcPr>
          <w:p w14:paraId="558C6BE7" w14:textId="198D5C73" w:rsidR="00D52150" w:rsidRDefault="005C387B" w:rsidP="005C387B">
            <w:pPr>
              <w:pStyle w:val="TableParagraph"/>
              <w:spacing w:line="224" w:lineRule="exact"/>
              <w:jc w:val="center"/>
              <w:rPr>
                <w:sz w:val="20"/>
              </w:rPr>
            </w:pPr>
            <w:r>
              <w:rPr>
                <w:sz w:val="20"/>
              </w:rPr>
              <w:t>1.6</w:t>
            </w:r>
            <w:r w:rsidR="00D52150">
              <w:rPr>
                <w:sz w:val="20"/>
              </w:rPr>
              <w:t>.1.</w:t>
            </w:r>
            <w:r w:rsidR="00D52150">
              <w:rPr>
                <w:sz w:val="20"/>
                <w:lang w:val="sr-Cyrl-RS"/>
              </w:rPr>
              <w:t>3</w:t>
            </w:r>
            <w:r w:rsidR="00D52150">
              <w:rPr>
                <w:sz w:val="20"/>
              </w:rPr>
              <w:t>.</w:t>
            </w:r>
            <w:r w:rsidR="00D52150">
              <w:rPr>
                <w:spacing w:val="40"/>
                <w:sz w:val="20"/>
              </w:rPr>
              <w:t xml:space="preserve"> </w:t>
            </w:r>
            <w:r>
              <w:rPr>
                <w:sz w:val="20"/>
                <w:lang w:val="sr-Cyrl-RS"/>
              </w:rPr>
              <w:t>Избор тема, предавача, полазника</w:t>
            </w:r>
          </w:p>
        </w:tc>
        <w:tc>
          <w:tcPr>
            <w:tcW w:w="1275" w:type="dxa"/>
          </w:tcPr>
          <w:p w14:paraId="0714606D" w14:textId="77777777" w:rsidR="00D52150" w:rsidRDefault="00D52150" w:rsidP="005C387B">
            <w:pPr>
              <w:pStyle w:val="TableParagraph"/>
              <w:spacing w:line="244" w:lineRule="exact"/>
              <w:ind w:left="7" w:right="2"/>
              <w:jc w:val="center"/>
              <w:rPr>
                <w:sz w:val="20"/>
              </w:rPr>
            </w:pPr>
            <w:r w:rsidRPr="009B6A99">
              <w:rPr>
                <w:spacing w:val="-5"/>
                <w:sz w:val="20"/>
              </w:rPr>
              <w:t>Локални ниво власти</w:t>
            </w:r>
            <w:r w:rsidRPr="009B6A99">
              <w:rPr>
                <w:spacing w:val="-5"/>
                <w:sz w:val="20"/>
                <w:lang w:val="sr-Cyrl-RS"/>
              </w:rPr>
              <w:t>, Град</w:t>
            </w:r>
          </w:p>
        </w:tc>
        <w:tc>
          <w:tcPr>
            <w:tcW w:w="1277" w:type="dxa"/>
          </w:tcPr>
          <w:p w14:paraId="33C3F177" w14:textId="3A412377" w:rsidR="00D52150" w:rsidRDefault="005C387B" w:rsidP="005C387B">
            <w:pPr>
              <w:pStyle w:val="TableParagraph"/>
              <w:spacing w:line="244" w:lineRule="exact"/>
              <w:ind w:left="11" w:right="11"/>
              <w:jc w:val="center"/>
              <w:rPr>
                <w:sz w:val="20"/>
              </w:rPr>
            </w:pPr>
            <w:r w:rsidRPr="005C387B">
              <w:rPr>
                <w:sz w:val="20"/>
                <w:lang w:val="sr-Cyrl-CS"/>
              </w:rPr>
              <w:t>Савет за миграције, НСЗ, ЦЗСР, ЦК, НВО</w:t>
            </w:r>
          </w:p>
        </w:tc>
        <w:tc>
          <w:tcPr>
            <w:tcW w:w="1277" w:type="dxa"/>
          </w:tcPr>
          <w:p w14:paraId="7F134116" w14:textId="77777777" w:rsidR="00D52150" w:rsidRDefault="00D52150" w:rsidP="005C387B">
            <w:pPr>
              <w:pStyle w:val="TableParagraph"/>
              <w:spacing w:line="244" w:lineRule="exact"/>
              <w:ind w:left="11" w:right="6"/>
              <w:jc w:val="center"/>
              <w:rPr>
                <w:sz w:val="20"/>
              </w:rPr>
            </w:pPr>
            <w:r w:rsidRPr="00D52150">
              <w:rPr>
                <w:spacing w:val="-4"/>
                <w:sz w:val="20"/>
                <w:lang w:val="sr-Cyrl-RS"/>
              </w:rPr>
              <w:t>континуирано</w:t>
            </w:r>
          </w:p>
        </w:tc>
        <w:tc>
          <w:tcPr>
            <w:tcW w:w="1414" w:type="dxa"/>
          </w:tcPr>
          <w:p w14:paraId="5723B7C1" w14:textId="42EBFD40" w:rsidR="00D52150" w:rsidRPr="005C387B" w:rsidRDefault="005C387B" w:rsidP="005C387B">
            <w:pPr>
              <w:pStyle w:val="TableParagraph"/>
              <w:spacing w:line="244" w:lineRule="exact"/>
              <w:ind w:left="12" w:right="2"/>
              <w:jc w:val="center"/>
              <w:rPr>
                <w:sz w:val="20"/>
                <w:lang w:val="sr-Cyrl-RS"/>
              </w:rPr>
            </w:pPr>
            <w:r>
              <w:rPr>
                <w:spacing w:val="-2"/>
                <w:sz w:val="20"/>
                <w:lang w:val="sr-Cyrl-RS"/>
              </w:rPr>
              <w:t>Град</w:t>
            </w:r>
          </w:p>
        </w:tc>
        <w:tc>
          <w:tcPr>
            <w:tcW w:w="1418" w:type="dxa"/>
          </w:tcPr>
          <w:p w14:paraId="104D5569" w14:textId="67C3AD84" w:rsidR="00D52150" w:rsidRPr="00E8095D" w:rsidRDefault="005C387B" w:rsidP="005C387B">
            <w:pPr>
              <w:pStyle w:val="TableParagraph"/>
              <w:spacing w:line="244" w:lineRule="exact"/>
              <w:ind w:left="7"/>
              <w:jc w:val="center"/>
              <w:rPr>
                <w:sz w:val="20"/>
                <w:lang w:val="sr-Cyrl-RS"/>
              </w:rPr>
            </w:pPr>
            <w:r>
              <w:rPr>
                <w:spacing w:val="-2"/>
                <w:sz w:val="20"/>
                <w:lang w:val="sr-Cyrl-CS"/>
              </w:rPr>
              <w:t>Одабрана тема, предавач и полазници</w:t>
            </w:r>
          </w:p>
        </w:tc>
        <w:tc>
          <w:tcPr>
            <w:tcW w:w="1419" w:type="dxa"/>
          </w:tcPr>
          <w:p w14:paraId="01D25F03" w14:textId="77777777" w:rsidR="00D52150" w:rsidRPr="00E8095D" w:rsidRDefault="00D52150" w:rsidP="00824824">
            <w:pPr>
              <w:pStyle w:val="TableParagraph"/>
              <w:ind w:left="0"/>
              <w:rPr>
                <w:rFonts w:ascii="Times New Roman"/>
                <w:sz w:val="18"/>
                <w:lang w:val="sr-Cyrl-RS"/>
              </w:rPr>
            </w:pPr>
          </w:p>
        </w:tc>
        <w:tc>
          <w:tcPr>
            <w:tcW w:w="1418" w:type="dxa"/>
          </w:tcPr>
          <w:p w14:paraId="7E939C99" w14:textId="77777777" w:rsidR="00D52150" w:rsidRPr="00E8095D" w:rsidRDefault="00D52150" w:rsidP="00824824">
            <w:pPr>
              <w:pStyle w:val="TableParagraph"/>
              <w:ind w:left="0"/>
              <w:rPr>
                <w:rFonts w:ascii="Times New Roman"/>
                <w:sz w:val="18"/>
                <w:lang w:val="sr-Cyrl-RS"/>
              </w:rPr>
            </w:pPr>
          </w:p>
        </w:tc>
        <w:tc>
          <w:tcPr>
            <w:tcW w:w="1418" w:type="dxa"/>
          </w:tcPr>
          <w:p w14:paraId="7FEBA7B8" w14:textId="77777777" w:rsidR="00D52150" w:rsidRPr="00E8095D" w:rsidRDefault="00D52150" w:rsidP="00824824">
            <w:pPr>
              <w:pStyle w:val="TableParagraph"/>
              <w:ind w:left="0"/>
              <w:rPr>
                <w:rFonts w:ascii="Times New Roman"/>
                <w:sz w:val="18"/>
                <w:lang w:val="sr-Cyrl-RS"/>
              </w:rPr>
            </w:pPr>
          </w:p>
        </w:tc>
      </w:tr>
      <w:tr w:rsidR="00D52150" w:rsidRPr="00E8095D" w14:paraId="6FF76729" w14:textId="77777777" w:rsidTr="00824824">
        <w:trPr>
          <w:trHeight w:val="976"/>
        </w:trPr>
        <w:tc>
          <w:tcPr>
            <w:tcW w:w="3120" w:type="dxa"/>
          </w:tcPr>
          <w:p w14:paraId="02EC18BB" w14:textId="28622D1B" w:rsidR="00D52150" w:rsidRPr="00D52150" w:rsidRDefault="005C387B" w:rsidP="005C387B">
            <w:pPr>
              <w:pStyle w:val="TableParagraph"/>
              <w:tabs>
                <w:tab w:val="left" w:pos="1593"/>
                <w:tab w:val="left" w:pos="2922"/>
              </w:tabs>
              <w:ind w:right="95"/>
              <w:jc w:val="center"/>
              <w:rPr>
                <w:sz w:val="20"/>
                <w:lang w:val="sr-Cyrl-RS"/>
              </w:rPr>
            </w:pPr>
            <w:r>
              <w:rPr>
                <w:sz w:val="20"/>
              </w:rPr>
              <w:t>1.6</w:t>
            </w:r>
            <w:r w:rsidR="00D52150">
              <w:rPr>
                <w:sz w:val="20"/>
              </w:rPr>
              <w:t>.1.4.</w:t>
            </w:r>
            <w:r w:rsidR="00D52150">
              <w:rPr>
                <w:spacing w:val="40"/>
                <w:sz w:val="20"/>
              </w:rPr>
              <w:t xml:space="preserve"> </w:t>
            </w:r>
            <w:r>
              <w:rPr>
                <w:sz w:val="20"/>
                <w:lang w:val="sr-Cyrl-CS"/>
              </w:rPr>
              <w:t>Одржавање тематских радионица</w:t>
            </w:r>
          </w:p>
          <w:p w14:paraId="367D668C" w14:textId="77777777" w:rsidR="00D52150" w:rsidRPr="004C2474" w:rsidRDefault="00D52150" w:rsidP="005C387B">
            <w:pPr>
              <w:pStyle w:val="TableParagraph"/>
              <w:tabs>
                <w:tab w:val="left" w:pos="2192"/>
              </w:tabs>
              <w:spacing w:line="240" w:lineRule="atLeast"/>
              <w:ind w:right="97"/>
              <w:jc w:val="center"/>
              <w:rPr>
                <w:sz w:val="20"/>
                <w:lang w:val="sr-Cyrl-RS"/>
              </w:rPr>
            </w:pPr>
          </w:p>
        </w:tc>
        <w:tc>
          <w:tcPr>
            <w:tcW w:w="1275" w:type="dxa"/>
          </w:tcPr>
          <w:p w14:paraId="03D3CD93" w14:textId="4198DEBC" w:rsidR="00D52150" w:rsidRPr="008810BE" w:rsidRDefault="00D52150" w:rsidP="005C387B">
            <w:pPr>
              <w:pStyle w:val="TableParagraph"/>
              <w:spacing w:line="243" w:lineRule="exact"/>
              <w:ind w:left="7"/>
              <w:jc w:val="center"/>
              <w:rPr>
                <w:sz w:val="20"/>
                <w:lang w:val="sr-Cyrl-RS"/>
              </w:rPr>
            </w:pPr>
            <w:r w:rsidRPr="008810BE">
              <w:rPr>
                <w:spacing w:val="-5"/>
                <w:sz w:val="20"/>
              </w:rPr>
              <w:t>Локални ниво власти</w:t>
            </w:r>
            <w:r>
              <w:rPr>
                <w:spacing w:val="-5"/>
                <w:sz w:val="20"/>
                <w:lang w:val="sr-Cyrl-RS"/>
              </w:rPr>
              <w:t>,</w:t>
            </w:r>
            <w:r w:rsidR="00824824">
              <w:rPr>
                <w:spacing w:val="-5"/>
                <w:sz w:val="20"/>
                <w:lang w:val="sr-Cyrl-RS"/>
              </w:rPr>
              <w:t xml:space="preserve"> Град</w:t>
            </w:r>
          </w:p>
        </w:tc>
        <w:tc>
          <w:tcPr>
            <w:tcW w:w="1277" w:type="dxa"/>
          </w:tcPr>
          <w:p w14:paraId="6F823A2B" w14:textId="24EB7D0C" w:rsidR="00D52150" w:rsidRPr="00EA3077" w:rsidRDefault="005C387B" w:rsidP="005C387B">
            <w:pPr>
              <w:pStyle w:val="TableParagraph"/>
              <w:spacing w:line="243" w:lineRule="exact"/>
              <w:ind w:left="11" w:right="9"/>
              <w:jc w:val="center"/>
              <w:rPr>
                <w:sz w:val="20"/>
                <w:lang w:val="sr-Cyrl-RS"/>
              </w:rPr>
            </w:pPr>
            <w:r w:rsidRPr="005C387B">
              <w:rPr>
                <w:sz w:val="20"/>
                <w:lang w:val="sr-Cyrl-CS"/>
              </w:rPr>
              <w:t>Савет за миграције, НСЗ, ЦЗСР, ЦК, НВО</w:t>
            </w:r>
          </w:p>
        </w:tc>
        <w:tc>
          <w:tcPr>
            <w:tcW w:w="1277" w:type="dxa"/>
          </w:tcPr>
          <w:p w14:paraId="71FE858B" w14:textId="77777777" w:rsidR="00D52150" w:rsidRDefault="00D52150" w:rsidP="005C387B">
            <w:pPr>
              <w:pStyle w:val="TableParagraph"/>
              <w:spacing w:line="243" w:lineRule="exact"/>
              <w:ind w:left="11" w:right="6"/>
              <w:jc w:val="center"/>
              <w:rPr>
                <w:sz w:val="20"/>
              </w:rPr>
            </w:pPr>
            <w:r w:rsidRPr="00D52150">
              <w:rPr>
                <w:spacing w:val="-6"/>
                <w:sz w:val="20"/>
                <w:lang w:val="sr-Cyrl-RS"/>
              </w:rPr>
              <w:t>континуирано</w:t>
            </w:r>
          </w:p>
        </w:tc>
        <w:tc>
          <w:tcPr>
            <w:tcW w:w="1414" w:type="dxa"/>
          </w:tcPr>
          <w:p w14:paraId="1FC317D8" w14:textId="0587C095" w:rsidR="00D52150" w:rsidRPr="005C387B" w:rsidRDefault="005C387B" w:rsidP="005C387B">
            <w:pPr>
              <w:pStyle w:val="TableParagraph"/>
              <w:spacing w:line="243" w:lineRule="exact"/>
              <w:ind w:left="12" w:right="2"/>
              <w:jc w:val="center"/>
              <w:rPr>
                <w:sz w:val="20"/>
                <w:lang w:val="sr-Cyrl-RS"/>
              </w:rPr>
            </w:pPr>
            <w:r>
              <w:rPr>
                <w:spacing w:val="-4"/>
                <w:sz w:val="20"/>
                <w:lang w:val="sr-Cyrl-RS"/>
              </w:rPr>
              <w:t>Град</w:t>
            </w:r>
          </w:p>
        </w:tc>
        <w:tc>
          <w:tcPr>
            <w:tcW w:w="1418" w:type="dxa"/>
          </w:tcPr>
          <w:p w14:paraId="1A768F0A" w14:textId="068C79A0" w:rsidR="00D52150" w:rsidRPr="00E8095D" w:rsidRDefault="005C387B" w:rsidP="005C387B">
            <w:pPr>
              <w:pStyle w:val="TableParagraph"/>
              <w:spacing w:line="243" w:lineRule="exact"/>
              <w:ind w:left="7"/>
              <w:jc w:val="center"/>
              <w:rPr>
                <w:sz w:val="20"/>
                <w:lang w:val="sr-Cyrl-RS"/>
              </w:rPr>
            </w:pPr>
            <w:r>
              <w:rPr>
                <w:spacing w:val="-10"/>
                <w:sz w:val="20"/>
                <w:lang w:val="sr-Cyrl-RS"/>
              </w:rPr>
              <w:t>Одржана радионица</w:t>
            </w:r>
          </w:p>
        </w:tc>
        <w:tc>
          <w:tcPr>
            <w:tcW w:w="1419" w:type="dxa"/>
          </w:tcPr>
          <w:p w14:paraId="515A36BE" w14:textId="77777777" w:rsidR="00D52150" w:rsidRPr="00E8095D" w:rsidRDefault="00D52150" w:rsidP="00824824">
            <w:pPr>
              <w:pStyle w:val="TableParagraph"/>
              <w:ind w:left="0"/>
              <w:rPr>
                <w:rFonts w:ascii="Times New Roman"/>
                <w:sz w:val="18"/>
                <w:lang w:val="sr-Cyrl-RS"/>
              </w:rPr>
            </w:pPr>
          </w:p>
        </w:tc>
        <w:tc>
          <w:tcPr>
            <w:tcW w:w="1418" w:type="dxa"/>
          </w:tcPr>
          <w:p w14:paraId="0CF2F523" w14:textId="77777777" w:rsidR="00D52150" w:rsidRPr="00E8095D" w:rsidRDefault="00D52150" w:rsidP="00824824">
            <w:pPr>
              <w:pStyle w:val="TableParagraph"/>
              <w:ind w:left="0"/>
              <w:rPr>
                <w:rFonts w:ascii="Times New Roman"/>
                <w:sz w:val="18"/>
                <w:lang w:val="sr-Cyrl-RS"/>
              </w:rPr>
            </w:pPr>
          </w:p>
        </w:tc>
        <w:tc>
          <w:tcPr>
            <w:tcW w:w="1418" w:type="dxa"/>
          </w:tcPr>
          <w:p w14:paraId="5FB2F895" w14:textId="77777777" w:rsidR="00D52150" w:rsidRPr="00E8095D" w:rsidRDefault="00D52150" w:rsidP="00824824">
            <w:pPr>
              <w:pStyle w:val="TableParagraph"/>
              <w:ind w:left="0"/>
              <w:rPr>
                <w:rFonts w:ascii="Times New Roman"/>
                <w:sz w:val="18"/>
                <w:lang w:val="sr-Cyrl-RS"/>
              </w:rPr>
            </w:pPr>
          </w:p>
        </w:tc>
      </w:tr>
      <w:tr w:rsidR="00824824" w:rsidRPr="00E8095D" w14:paraId="0CF4A9A3" w14:textId="77777777" w:rsidTr="00824824">
        <w:trPr>
          <w:trHeight w:val="976"/>
        </w:trPr>
        <w:tc>
          <w:tcPr>
            <w:tcW w:w="3120" w:type="dxa"/>
          </w:tcPr>
          <w:p w14:paraId="0ABC198C" w14:textId="4C021AA2" w:rsidR="00824824" w:rsidRPr="00824824" w:rsidRDefault="00824824" w:rsidP="005C387B">
            <w:pPr>
              <w:pStyle w:val="TableParagraph"/>
              <w:tabs>
                <w:tab w:val="left" w:pos="1593"/>
                <w:tab w:val="left" w:pos="2922"/>
              </w:tabs>
              <w:ind w:right="95"/>
              <w:jc w:val="center"/>
              <w:rPr>
                <w:sz w:val="20"/>
                <w:lang w:val="sr-Cyrl-RS"/>
              </w:rPr>
            </w:pPr>
            <w:r w:rsidRPr="00824824">
              <w:rPr>
                <w:sz w:val="20"/>
              </w:rPr>
              <w:t>1.6</w:t>
            </w:r>
            <w:r>
              <w:rPr>
                <w:sz w:val="20"/>
              </w:rPr>
              <w:t>.1.5</w:t>
            </w:r>
            <w:r w:rsidRPr="00824824">
              <w:rPr>
                <w:sz w:val="20"/>
              </w:rPr>
              <w:t>.</w:t>
            </w:r>
            <w:r>
              <w:rPr>
                <w:sz w:val="20"/>
                <w:lang w:val="sr-Cyrl-RS"/>
              </w:rPr>
              <w:t xml:space="preserve"> Извештај о завршетку реализације</w:t>
            </w:r>
          </w:p>
        </w:tc>
        <w:tc>
          <w:tcPr>
            <w:tcW w:w="1275" w:type="dxa"/>
          </w:tcPr>
          <w:p w14:paraId="6D2CBCE4" w14:textId="24A48DC0" w:rsidR="00824824" w:rsidRPr="008810BE" w:rsidRDefault="00824824" w:rsidP="005C387B">
            <w:pPr>
              <w:pStyle w:val="TableParagraph"/>
              <w:spacing w:line="243" w:lineRule="exact"/>
              <w:ind w:left="7"/>
              <w:jc w:val="center"/>
              <w:rPr>
                <w:spacing w:val="-5"/>
                <w:sz w:val="20"/>
              </w:rPr>
            </w:pPr>
            <w:r w:rsidRPr="00824824">
              <w:rPr>
                <w:spacing w:val="-5"/>
                <w:sz w:val="20"/>
              </w:rPr>
              <w:t>Локални ниво власти</w:t>
            </w:r>
            <w:r w:rsidRPr="00824824">
              <w:rPr>
                <w:spacing w:val="-5"/>
                <w:sz w:val="20"/>
                <w:lang w:val="sr-Cyrl-RS"/>
              </w:rPr>
              <w:t>, Град</w:t>
            </w:r>
          </w:p>
        </w:tc>
        <w:tc>
          <w:tcPr>
            <w:tcW w:w="1277" w:type="dxa"/>
          </w:tcPr>
          <w:p w14:paraId="68575709" w14:textId="512050A7" w:rsidR="00824824" w:rsidRPr="005C387B" w:rsidRDefault="00824824" w:rsidP="005C387B">
            <w:pPr>
              <w:pStyle w:val="TableParagraph"/>
              <w:spacing w:line="243" w:lineRule="exact"/>
              <w:ind w:left="11" w:right="9"/>
              <w:jc w:val="center"/>
              <w:rPr>
                <w:sz w:val="20"/>
                <w:lang w:val="sr-Cyrl-CS"/>
              </w:rPr>
            </w:pPr>
            <w:r w:rsidRPr="005C387B">
              <w:rPr>
                <w:sz w:val="20"/>
                <w:lang w:val="sr-Cyrl-CS"/>
              </w:rPr>
              <w:t>Савет за миграције, НСЗ, ЦЗСР, ЦК, НВО</w:t>
            </w:r>
          </w:p>
        </w:tc>
        <w:tc>
          <w:tcPr>
            <w:tcW w:w="1277" w:type="dxa"/>
          </w:tcPr>
          <w:p w14:paraId="2CFFCF6E" w14:textId="77777777" w:rsidR="00824824" w:rsidRPr="00824824" w:rsidRDefault="00824824" w:rsidP="00824824">
            <w:pPr>
              <w:pStyle w:val="TableParagraph"/>
              <w:ind w:left="11" w:right="6"/>
              <w:jc w:val="center"/>
              <w:rPr>
                <w:spacing w:val="-6"/>
                <w:sz w:val="20"/>
              </w:rPr>
            </w:pPr>
            <w:r w:rsidRPr="00824824">
              <w:rPr>
                <w:spacing w:val="-6"/>
                <w:sz w:val="20"/>
                <w:lang w:val="sr-Cyrl-RS"/>
              </w:rPr>
              <w:t>Четврти</w:t>
            </w:r>
            <w:r w:rsidRPr="00824824">
              <w:rPr>
                <w:spacing w:val="-6"/>
                <w:sz w:val="20"/>
              </w:rPr>
              <w:t xml:space="preserve"> квартал</w:t>
            </w:r>
          </w:p>
          <w:p w14:paraId="79B2D6CC" w14:textId="6CC57F35" w:rsidR="00824824" w:rsidRPr="00D52150" w:rsidRDefault="00824824" w:rsidP="00824824">
            <w:pPr>
              <w:pStyle w:val="TableParagraph"/>
              <w:spacing w:line="243" w:lineRule="exact"/>
              <w:ind w:left="11" w:right="6"/>
              <w:jc w:val="center"/>
              <w:rPr>
                <w:spacing w:val="-6"/>
                <w:sz w:val="20"/>
                <w:lang w:val="sr-Cyrl-RS"/>
              </w:rPr>
            </w:pPr>
            <w:r w:rsidRPr="00824824">
              <w:rPr>
                <w:spacing w:val="-6"/>
                <w:sz w:val="20"/>
              </w:rPr>
              <w:t>202</w:t>
            </w:r>
            <w:r w:rsidRPr="00824824">
              <w:rPr>
                <w:spacing w:val="-6"/>
                <w:sz w:val="20"/>
                <w:lang w:val="sr-Cyrl-RS"/>
              </w:rPr>
              <w:t>8</w:t>
            </w:r>
            <w:r w:rsidRPr="00824824">
              <w:rPr>
                <w:spacing w:val="-6"/>
                <w:sz w:val="20"/>
              </w:rPr>
              <w:t>. године</w:t>
            </w:r>
          </w:p>
        </w:tc>
        <w:tc>
          <w:tcPr>
            <w:tcW w:w="1414" w:type="dxa"/>
          </w:tcPr>
          <w:p w14:paraId="5CE74AD7" w14:textId="40AD8B85" w:rsidR="00824824" w:rsidRDefault="00824824" w:rsidP="00824824">
            <w:pPr>
              <w:pStyle w:val="TableParagraph"/>
              <w:spacing w:line="243" w:lineRule="exact"/>
              <w:ind w:left="12" w:right="2"/>
              <w:jc w:val="center"/>
              <w:rPr>
                <w:spacing w:val="-4"/>
                <w:sz w:val="20"/>
                <w:lang w:val="sr-Cyrl-RS"/>
              </w:rPr>
            </w:pPr>
            <w:r>
              <w:rPr>
                <w:spacing w:val="-4"/>
                <w:sz w:val="20"/>
                <w:lang w:val="sr-Cyrl-RS"/>
              </w:rPr>
              <w:t>Град</w:t>
            </w:r>
          </w:p>
        </w:tc>
        <w:tc>
          <w:tcPr>
            <w:tcW w:w="1418" w:type="dxa"/>
          </w:tcPr>
          <w:p w14:paraId="302F0854" w14:textId="7002A168" w:rsidR="00824824" w:rsidRDefault="00824824" w:rsidP="005C387B">
            <w:pPr>
              <w:pStyle w:val="TableParagraph"/>
              <w:spacing w:line="243" w:lineRule="exact"/>
              <w:ind w:left="7"/>
              <w:jc w:val="center"/>
              <w:rPr>
                <w:spacing w:val="-10"/>
                <w:sz w:val="20"/>
                <w:lang w:val="sr-Cyrl-RS"/>
              </w:rPr>
            </w:pPr>
            <w:r>
              <w:rPr>
                <w:spacing w:val="-10"/>
                <w:sz w:val="20"/>
                <w:lang w:val="sr-Cyrl-RS"/>
              </w:rPr>
              <w:t>Урађен извештај о спроведеним активностима везаним за миграције</w:t>
            </w:r>
          </w:p>
        </w:tc>
        <w:tc>
          <w:tcPr>
            <w:tcW w:w="1419" w:type="dxa"/>
          </w:tcPr>
          <w:p w14:paraId="175F3969" w14:textId="77777777" w:rsidR="00824824" w:rsidRPr="00E8095D" w:rsidRDefault="00824824" w:rsidP="00824824">
            <w:pPr>
              <w:pStyle w:val="TableParagraph"/>
              <w:ind w:left="0"/>
              <w:rPr>
                <w:rFonts w:ascii="Times New Roman"/>
                <w:sz w:val="18"/>
                <w:lang w:val="sr-Cyrl-RS"/>
              </w:rPr>
            </w:pPr>
          </w:p>
        </w:tc>
        <w:tc>
          <w:tcPr>
            <w:tcW w:w="1418" w:type="dxa"/>
          </w:tcPr>
          <w:p w14:paraId="3B2A4225" w14:textId="77777777" w:rsidR="00824824" w:rsidRPr="00E8095D" w:rsidRDefault="00824824" w:rsidP="00824824">
            <w:pPr>
              <w:pStyle w:val="TableParagraph"/>
              <w:ind w:left="0"/>
              <w:rPr>
                <w:rFonts w:ascii="Times New Roman"/>
                <w:sz w:val="18"/>
                <w:lang w:val="sr-Cyrl-RS"/>
              </w:rPr>
            </w:pPr>
          </w:p>
        </w:tc>
        <w:tc>
          <w:tcPr>
            <w:tcW w:w="1418" w:type="dxa"/>
          </w:tcPr>
          <w:p w14:paraId="5F38467A" w14:textId="77777777" w:rsidR="00824824" w:rsidRPr="00E8095D" w:rsidRDefault="00824824" w:rsidP="00824824">
            <w:pPr>
              <w:pStyle w:val="TableParagraph"/>
              <w:ind w:left="0"/>
              <w:rPr>
                <w:rFonts w:ascii="Times New Roman"/>
                <w:sz w:val="18"/>
                <w:lang w:val="sr-Cyrl-RS"/>
              </w:rPr>
            </w:pPr>
          </w:p>
        </w:tc>
      </w:tr>
    </w:tbl>
    <w:p w14:paraId="013D737A" w14:textId="77777777" w:rsidR="00D52150" w:rsidRPr="0076372E" w:rsidRDefault="00D52150" w:rsidP="00D52150">
      <w:pPr>
        <w:tabs>
          <w:tab w:val="left" w:pos="1140"/>
        </w:tabs>
      </w:pPr>
    </w:p>
    <w:p w14:paraId="4663E84A" w14:textId="77777777" w:rsidR="00D52150" w:rsidRDefault="00D52150" w:rsidP="0076372E">
      <w:pPr>
        <w:tabs>
          <w:tab w:val="left" w:pos="1140"/>
        </w:tabs>
      </w:pPr>
    </w:p>
    <w:p w14:paraId="01D34264" w14:textId="77777777" w:rsidR="00D52150" w:rsidRDefault="00D52150" w:rsidP="0076372E">
      <w:pPr>
        <w:tabs>
          <w:tab w:val="left" w:pos="1140"/>
        </w:tabs>
      </w:pPr>
    </w:p>
    <w:p w14:paraId="0C35F9B1" w14:textId="77777777" w:rsidR="00824824" w:rsidRDefault="00824824" w:rsidP="0076372E">
      <w:pPr>
        <w:tabs>
          <w:tab w:val="left" w:pos="1140"/>
        </w:tabs>
      </w:pPr>
    </w:p>
    <w:p w14:paraId="0DB8BCA4" w14:textId="77777777" w:rsidR="00824824" w:rsidRDefault="00824824" w:rsidP="0076372E">
      <w:pPr>
        <w:tabs>
          <w:tab w:val="left" w:pos="1140"/>
        </w:tabs>
      </w:pPr>
    </w:p>
    <w:p w14:paraId="0329A20B" w14:textId="77777777" w:rsidR="00824824" w:rsidRDefault="00824824" w:rsidP="0076372E">
      <w:pPr>
        <w:tabs>
          <w:tab w:val="left" w:pos="1140"/>
        </w:tabs>
      </w:pPr>
    </w:p>
    <w:p w14:paraId="6F3A37E4" w14:textId="77777777" w:rsidR="00824824" w:rsidRDefault="00824824" w:rsidP="0076372E">
      <w:pPr>
        <w:tabs>
          <w:tab w:val="left" w:pos="1140"/>
        </w:tabs>
      </w:pPr>
    </w:p>
    <w:p w14:paraId="7CB91B26" w14:textId="77777777" w:rsidR="00824824" w:rsidRDefault="00824824" w:rsidP="0076372E">
      <w:pPr>
        <w:tabs>
          <w:tab w:val="left" w:pos="1140"/>
        </w:tabs>
      </w:pPr>
    </w:p>
    <w:p w14:paraId="645376F7" w14:textId="77777777" w:rsidR="00824824" w:rsidRDefault="00824824" w:rsidP="0076372E">
      <w:pPr>
        <w:tabs>
          <w:tab w:val="left" w:pos="1140"/>
        </w:tabs>
      </w:pPr>
    </w:p>
    <w:p w14:paraId="7107CCCD" w14:textId="77777777" w:rsidR="00824824" w:rsidRDefault="00824824" w:rsidP="0076372E">
      <w:pPr>
        <w:tabs>
          <w:tab w:val="left" w:pos="1140"/>
        </w:tabs>
      </w:pPr>
    </w:p>
    <w:p w14:paraId="5348C3F7" w14:textId="77777777" w:rsidR="00824824" w:rsidRDefault="00824824" w:rsidP="0076372E">
      <w:pPr>
        <w:tabs>
          <w:tab w:val="left" w:pos="1140"/>
        </w:tabs>
      </w:pPr>
    </w:p>
    <w:tbl>
      <w:tblPr>
        <w:tblpPr w:leftFromText="180" w:rightFromText="180" w:vertAnchor="text" w:horzAnchor="margin" w:tblpY="22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064"/>
        <w:gridCol w:w="496"/>
        <w:gridCol w:w="763"/>
        <w:gridCol w:w="1443"/>
        <w:gridCol w:w="1366"/>
        <w:gridCol w:w="1746"/>
        <w:gridCol w:w="1657"/>
        <w:gridCol w:w="1112"/>
        <w:gridCol w:w="420"/>
        <w:gridCol w:w="1060"/>
        <w:gridCol w:w="370"/>
        <w:gridCol w:w="1118"/>
        <w:gridCol w:w="426"/>
      </w:tblGrid>
      <w:tr w:rsidR="00824824" w14:paraId="2BB6488E" w14:textId="77777777" w:rsidTr="00824824">
        <w:trPr>
          <w:trHeight w:val="321"/>
        </w:trPr>
        <w:tc>
          <w:tcPr>
            <w:tcW w:w="14041" w:type="dxa"/>
            <w:gridSpan w:val="13"/>
            <w:shd w:val="clear" w:color="auto" w:fill="385522"/>
          </w:tcPr>
          <w:p w14:paraId="47232E5C" w14:textId="05211B93" w:rsidR="00824824" w:rsidRPr="000942B0" w:rsidRDefault="00824824" w:rsidP="00824824">
            <w:pPr>
              <w:pStyle w:val="TableParagraph"/>
              <w:spacing w:line="243" w:lineRule="exact"/>
              <w:rPr>
                <w:sz w:val="20"/>
                <w:lang w:val="sr-Cyrl-RS"/>
              </w:rPr>
            </w:pPr>
            <w:r>
              <w:rPr>
                <w:color w:val="FFFFFF"/>
                <w:sz w:val="20"/>
              </w:rPr>
              <w:t>Посебни</w:t>
            </w:r>
            <w:r>
              <w:rPr>
                <w:color w:val="FFFFFF"/>
                <w:spacing w:val="-7"/>
                <w:sz w:val="20"/>
              </w:rPr>
              <w:t xml:space="preserve"> </w:t>
            </w:r>
            <w:r>
              <w:rPr>
                <w:color w:val="FFFFFF"/>
                <w:sz w:val="20"/>
              </w:rPr>
              <w:t>циљ</w:t>
            </w:r>
            <w:r>
              <w:rPr>
                <w:color w:val="FFFFFF"/>
                <w:spacing w:val="-8"/>
                <w:sz w:val="20"/>
              </w:rPr>
              <w:t xml:space="preserve"> </w:t>
            </w:r>
            <w:r>
              <w:rPr>
                <w:color w:val="FFFFFF"/>
                <w:sz w:val="20"/>
              </w:rPr>
              <w:t>1.7.</w:t>
            </w:r>
            <w:r>
              <w:rPr>
                <w:color w:val="FFFFFF"/>
                <w:spacing w:val="-6"/>
                <w:sz w:val="20"/>
              </w:rPr>
              <w:t xml:space="preserve"> </w:t>
            </w:r>
            <w:r w:rsidRPr="00FF3880">
              <w:rPr>
                <w:rFonts w:ascii="Times New Roman" w:eastAsia="Times New Roman" w:hAnsi="Times New Roman" w:cs="Times New Roman"/>
                <w:lang w:eastAsia="zh-CN"/>
              </w:rPr>
              <w:t xml:space="preserve"> </w:t>
            </w:r>
            <w:r w:rsidRPr="00B7033A">
              <w:rPr>
                <w:rFonts w:ascii="Times New Roman" w:eastAsia="Times New Roman" w:hAnsi="Times New Roman" w:cs="Times New Roman"/>
                <w:lang w:val="sr-Cyrl-CS" w:eastAsia="zh-CN"/>
              </w:rPr>
              <w:t xml:space="preserve"> </w:t>
            </w:r>
            <w:r w:rsidRPr="00D52150">
              <w:rPr>
                <w:rFonts w:ascii="Times New Roman" w:eastAsia="Times New Roman" w:hAnsi="Times New Roman" w:cs="Times New Roman"/>
                <w:lang w:eastAsia="zh-CN"/>
              </w:rPr>
              <w:t xml:space="preserve"> </w:t>
            </w:r>
            <w:r w:rsidRPr="00D52150">
              <w:rPr>
                <w:color w:val="FFFFFF"/>
                <w:sz w:val="20"/>
              </w:rPr>
              <w:t xml:space="preserve">Побољшати информисаност </w:t>
            </w:r>
            <w:r w:rsidRPr="00824824">
              <w:rPr>
                <w:color w:val="FFFFFF"/>
                <w:sz w:val="20"/>
              </w:rPr>
              <w:t xml:space="preserve"> крајњих корисника односно повратника по основу Споразума о реадмисији о правима и доступним услугама</w:t>
            </w:r>
          </w:p>
        </w:tc>
      </w:tr>
      <w:tr w:rsidR="00824824" w14:paraId="208DDBDD" w14:textId="77777777" w:rsidTr="00824824">
        <w:trPr>
          <w:trHeight w:val="318"/>
        </w:trPr>
        <w:tc>
          <w:tcPr>
            <w:tcW w:w="14041" w:type="dxa"/>
            <w:gridSpan w:val="13"/>
            <w:shd w:val="clear" w:color="auto" w:fill="C5DFB3"/>
          </w:tcPr>
          <w:p w14:paraId="0B0A2DDB" w14:textId="77777777" w:rsidR="00824824" w:rsidRPr="00E610AA" w:rsidRDefault="00824824" w:rsidP="00824824">
            <w:pPr>
              <w:pStyle w:val="TableParagraph"/>
              <w:spacing w:before="37"/>
              <w:rPr>
                <w:sz w:val="20"/>
                <w:lang w:val="sr-Cyrl-RS"/>
              </w:rPr>
            </w:pPr>
            <w:r>
              <w:rPr>
                <w:color w:val="212121"/>
                <w:sz w:val="20"/>
              </w:rPr>
              <w:t>Институција</w:t>
            </w:r>
            <w:r>
              <w:rPr>
                <w:color w:val="212121"/>
                <w:spacing w:val="-8"/>
                <w:sz w:val="20"/>
              </w:rPr>
              <w:t xml:space="preserve"> </w:t>
            </w:r>
            <w:r>
              <w:rPr>
                <w:color w:val="212121"/>
                <w:sz w:val="20"/>
              </w:rPr>
              <w:t>одговорна</w:t>
            </w:r>
            <w:r>
              <w:rPr>
                <w:color w:val="212121"/>
                <w:spacing w:val="-8"/>
                <w:sz w:val="20"/>
              </w:rPr>
              <w:t xml:space="preserve"> </w:t>
            </w:r>
            <w:r>
              <w:rPr>
                <w:color w:val="212121"/>
                <w:sz w:val="20"/>
              </w:rPr>
              <w:t>за</w:t>
            </w:r>
            <w:r>
              <w:rPr>
                <w:color w:val="212121"/>
                <w:spacing w:val="-5"/>
                <w:sz w:val="20"/>
              </w:rPr>
              <w:t xml:space="preserve"> </w:t>
            </w:r>
            <w:r>
              <w:rPr>
                <w:color w:val="212121"/>
                <w:sz w:val="20"/>
              </w:rPr>
              <w:t>координацију</w:t>
            </w:r>
            <w:r>
              <w:rPr>
                <w:color w:val="212121"/>
                <w:spacing w:val="-8"/>
                <w:sz w:val="20"/>
              </w:rPr>
              <w:t xml:space="preserve"> </w:t>
            </w:r>
            <w:r>
              <w:rPr>
                <w:color w:val="212121"/>
                <w:sz w:val="20"/>
              </w:rPr>
              <w:t>и</w:t>
            </w:r>
            <w:r>
              <w:rPr>
                <w:color w:val="212121"/>
                <w:spacing w:val="-8"/>
                <w:sz w:val="20"/>
              </w:rPr>
              <w:t xml:space="preserve"> </w:t>
            </w:r>
            <w:r>
              <w:rPr>
                <w:color w:val="212121"/>
                <w:sz w:val="20"/>
              </w:rPr>
              <w:t>извештавање:</w:t>
            </w:r>
            <w:r>
              <w:rPr>
                <w:color w:val="212121"/>
                <w:spacing w:val="-6"/>
                <w:sz w:val="20"/>
              </w:rPr>
              <w:t xml:space="preserve"> </w:t>
            </w:r>
            <w:r>
              <w:rPr>
                <w:color w:val="212121"/>
                <w:sz w:val="20"/>
              </w:rPr>
              <w:t>ЈЛС</w:t>
            </w:r>
            <w:r>
              <w:rPr>
                <w:color w:val="212121"/>
                <w:spacing w:val="-9"/>
                <w:sz w:val="20"/>
              </w:rPr>
              <w:t xml:space="preserve"> </w:t>
            </w:r>
            <w:r>
              <w:rPr>
                <w:color w:val="212121"/>
                <w:spacing w:val="-2"/>
                <w:sz w:val="20"/>
                <w:lang w:val="sr-Cyrl-RS"/>
              </w:rPr>
              <w:t xml:space="preserve">Пожаревац </w:t>
            </w:r>
          </w:p>
        </w:tc>
      </w:tr>
      <w:tr w:rsidR="00824824" w14:paraId="4B78510D" w14:textId="77777777" w:rsidTr="00824824">
        <w:trPr>
          <w:trHeight w:val="261"/>
        </w:trPr>
        <w:tc>
          <w:tcPr>
            <w:tcW w:w="2064" w:type="dxa"/>
            <w:tcBorders>
              <w:bottom w:val="nil"/>
              <w:right w:val="nil"/>
            </w:tcBorders>
            <w:shd w:val="clear" w:color="auto" w:fill="D9D9D9"/>
          </w:tcPr>
          <w:p w14:paraId="7D3874B0" w14:textId="77777777" w:rsidR="00824824" w:rsidRDefault="00824824" w:rsidP="00824824">
            <w:pPr>
              <w:pStyle w:val="TableParagraph"/>
              <w:tabs>
                <w:tab w:val="left" w:pos="1324"/>
              </w:tabs>
              <w:spacing w:line="242" w:lineRule="exact"/>
              <w:rPr>
                <w:sz w:val="20"/>
              </w:rPr>
            </w:pPr>
            <w:r>
              <w:rPr>
                <w:spacing w:val="-2"/>
                <w:sz w:val="20"/>
              </w:rPr>
              <w:t>Показатељ</w:t>
            </w:r>
            <w:r>
              <w:rPr>
                <w:sz w:val="20"/>
              </w:rPr>
              <w:tab/>
            </w:r>
            <w:r>
              <w:rPr>
                <w:spacing w:val="-2"/>
                <w:sz w:val="20"/>
              </w:rPr>
              <w:t>исхода</w:t>
            </w:r>
          </w:p>
        </w:tc>
        <w:tc>
          <w:tcPr>
            <w:tcW w:w="496" w:type="dxa"/>
            <w:tcBorders>
              <w:left w:val="nil"/>
              <w:bottom w:val="nil"/>
              <w:right w:val="nil"/>
            </w:tcBorders>
            <w:shd w:val="clear" w:color="auto" w:fill="D9D9D9"/>
          </w:tcPr>
          <w:p w14:paraId="79E1881C" w14:textId="77777777" w:rsidR="00824824" w:rsidRDefault="00824824" w:rsidP="00824824">
            <w:pPr>
              <w:pStyle w:val="TableParagraph"/>
              <w:spacing w:line="242" w:lineRule="exact"/>
              <w:ind w:left="151"/>
              <w:rPr>
                <w:sz w:val="20"/>
              </w:rPr>
            </w:pPr>
            <w:r>
              <w:rPr>
                <w:spacing w:val="-5"/>
                <w:sz w:val="20"/>
              </w:rPr>
              <w:t>на</w:t>
            </w:r>
          </w:p>
        </w:tc>
        <w:tc>
          <w:tcPr>
            <w:tcW w:w="763" w:type="dxa"/>
            <w:tcBorders>
              <w:left w:val="nil"/>
              <w:bottom w:val="nil"/>
            </w:tcBorders>
            <w:shd w:val="clear" w:color="auto" w:fill="D9D9D9"/>
          </w:tcPr>
          <w:p w14:paraId="5C2F83E5" w14:textId="77777777" w:rsidR="00824824" w:rsidRDefault="00824824" w:rsidP="00824824">
            <w:pPr>
              <w:pStyle w:val="TableParagraph"/>
              <w:spacing w:line="242" w:lineRule="exact"/>
              <w:ind w:left="152"/>
              <w:rPr>
                <w:sz w:val="20"/>
              </w:rPr>
            </w:pPr>
            <w:r>
              <w:rPr>
                <w:spacing w:val="-2"/>
                <w:sz w:val="20"/>
              </w:rPr>
              <w:t>нивоу</w:t>
            </w:r>
          </w:p>
        </w:tc>
        <w:tc>
          <w:tcPr>
            <w:tcW w:w="1443" w:type="dxa"/>
            <w:tcBorders>
              <w:bottom w:val="nil"/>
            </w:tcBorders>
            <w:shd w:val="clear" w:color="auto" w:fill="D9D9D9"/>
          </w:tcPr>
          <w:p w14:paraId="25E3CD6C" w14:textId="77777777" w:rsidR="00824824" w:rsidRDefault="00824824" w:rsidP="00824824">
            <w:pPr>
              <w:pStyle w:val="TableParagraph"/>
              <w:spacing w:line="242" w:lineRule="exact"/>
              <w:ind w:left="106"/>
              <w:rPr>
                <w:sz w:val="20"/>
              </w:rPr>
            </w:pPr>
            <w:r>
              <w:rPr>
                <w:spacing w:val="-2"/>
                <w:sz w:val="20"/>
              </w:rPr>
              <w:t>Jединица</w:t>
            </w:r>
          </w:p>
        </w:tc>
        <w:tc>
          <w:tcPr>
            <w:tcW w:w="1366" w:type="dxa"/>
            <w:tcBorders>
              <w:bottom w:val="nil"/>
            </w:tcBorders>
            <w:shd w:val="clear" w:color="auto" w:fill="D9D9D9"/>
          </w:tcPr>
          <w:p w14:paraId="2F4C6AEC" w14:textId="77777777" w:rsidR="00824824" w:rsidRDefault="00824824" w:rsidP="00824824">
            <w:pPr>
              <w:pStyle w:val="TableParagraph"/>
              <w:spacing w:line="242" w:lineRule="exact"/>
              <w:ind w:left="106"/>
              <w:rPr>
                <w:sz w:val="20"/>
              </w:rPr>
            </w:pPr>
            <w:r>
              <w:rPr>
                <w:spacing w:val="-2"/>
                <w:sz w:val="20"/>
              </w:rPr>
              <w:t>Извор</w:t>
            </w:r>
          </w:p>
        </w:tc>
        <w:tc>
          <w:tcPr>
            <w:tcW w:w="1746" w:type="dxa"/>
            <w:tcBorders>
              <w:bottom w:val="nil"/>
            </w:tcBorders>
            <w:shd w:val="clear" w:color="auto" w:fill="D9D9D9"/>
          </w:tcPr>
          <w:p w14:paraId="21AEAC8A" w14:textId="77777777" w:rsidR="00824824" w:rsidRDefault="00824824" w:rsidP="00824824">
            <w:pPr>
              <w:pStyle w:val="TableParagraph"/>
              <w:spacing w:line="242" w:lineRule="exact"/>
              <w:ind w:left="106"/>
              <w:rPr>
                <w:sz w:val="20"/>
              </w:rPr>
            </w:pPr>
            <w:r>
              <w:rPr>
                <w:spacing w:val="-2"/>
                <w:sz w:val="20"/>
              </w:rPr>
              <w:t>Почетна</w:t>
            </w:r>
          </w:p>
        </w:tc>
        <w:tc>
          <w:tcPr>
            <w:tcW w:w="1657" w:type="dxa"/>
            <w:tcBorders>
              <w:bottom w:val="nil"/>
            </w:tcBorders>
            <w:shd w:val="clear" w:color="auto" w:fill="D9D9D9"/>
          </w:tcPr>
          <w:p w14:paraId="451DE494" w14:textId="77777777" w:rsidR="00824824" w:rsidRDefault="00824824" w:rsidP="00824824">
            <w:pPr>
              <w:pStyle w:val="TableParagraph"/>
              <w:spacing w:line="242" w:lineRule="exact"/>
              <w:ind w:left="103"/>
              <w:rPr>
                <w:sz w:val="20"/>
              </w:rPr>
            </w:pPr>
            <w:r>
              <w:rPr>
                <w:sz w:val="20"/>
              </w:rPr>
              <w:t>Базна</w:t>
            </w:r>
            <w:r>
              <w:rPr>
                <w:spacing w:val="-6"/>
                <w:sz w:val="20"/>
              </w:rPr>
              <w:t xml:space="preserve"> </w:t>
            </w:r>
            <w:r>
              <w:rPr>
                <w:spacing w:val="-2"/>
                <w:sz w:val="20"/>
              </w:rPr>
              <w:t>година</w:t>
            </w:r>
          </w:p>
        </w:tc>
        <w:tc>
          <w:tcPr>
            <w:tcW w:w="1112" w:type="dxa"/>
            <w:tcBorders>
              <w:bottom w:val="nil"/>
              <w:right w:val="nil"/>
            </w:tcBorders>
            <w:shd w:val="clear" w:color="auto" w:fill="D9D9D9"/>
          </w:tcPr>
          <w:p w14:paraId="26D6CF51" w14:textId="77777777" w:rsidR="00824824" w:rsidRDefault="00824824" w:rsidP="00824824">
            <w:pPr>
              <w:pStyle w:val="TableParagraph"/>
              <w:spacing w:line="242" w:lineRule="exact"/>
              <w:ind w:left="104"/>
              <w:rPr>
                <w:sz w:val="20"/>
              </w:rPr>
            </w:pPr>
            <w:r>
              <w:rPr>
                <w:spacing w:val="-2"/>
                <w:sz w:val="20"/>
              </w:rPr>
              <w:t>Циљана</w:t>
            </w:r>
          </w:p>
        </w:tc>
        <w:tc>
          <w:tcPr>
            <w:tcW w:w="420" w:type="dxa"/>
            <w:tcBorders>
              <w:left w:val="nil"/>
              <w:bottom w:val="nil"/>
            </w:tcBorders>
            <w:shd w:val="clear" w:color="auto" w:fill="D9D9D9"/>
          </w:tcPr>
          <w:p w14:paraId="19DC3031" w14:textId="77777777" w:rsidR="00824824" w:rsidRDefault="00824824" w:rsidP="00824824">
            <w:pPr>
              <w:pStyle w:val="TableParagraph"/>
              <w:ind w:left="0"/>
              <w:rPr>
                <w:rFonts w:ascii="Times New Roman"/>
                <w:sz w:val="18"/>
              </w:rPr>
            </w:pPr>
          </w:p>
        </w:tc>
        <w:tc>
          <w:tcPr>
            <w:tcW w:w="1060" w:type="dxa"/>
            <w:tcBorders>
              <w:bottom w:val="nil"/>
              <w:right w:val="nil"/>
            </w:tcBorders>
            <w:shd w:val="clear" w:color="auto" w:fill="D9D9D9"/>
          </w:tcPr>
          <w:p w14:paraId="2F319281" w14:textId="77777777" w:rsidR="00824824" w:rsidRDefault="00824824" w:rsidP="00824824">
            <w:pPr>
              <w:pStyle w:val="TableParagraph"/>
              <w:spacing w:line="242" w:lineRule="exact"/>
              <w:ind w:left="101"/>
              <w:rPr>
                <w:sz w:val="20"/>
              </w:rPr>
            </w:pPr>
            <w:r>
              <w:rPr>
                <w:spacing w:val="-2"/>
                <w:sz w:val="20"/>
              </w:rPr>
              <w:t>Циљана</w:t>
            </w:r>
          </w:p>
        </w:tc>
        <w:tc>
          <w:tcPr>
            <w:tcW w:w="370" w:type="dxa"/>
            <w:tcBorders>
              <w:left w:val="nil"/>
              <w:bottom w:val="nil"/>
            </w:tcBorders>
            <w:shd w:val="clear" w:color="auto" w:fill="D9D9D9"/>
          </w:tcPr>
          <w:p w14:paraId="1BCE3C60" w14:textId="77777777" w:rsidR="00824824" w:rsidRDefault="00824824" w:rsidP="00824824">
            <w:pPr>
              <w:pStyle w:val="TableParagraph"/>
              <w:ind w:left="0"/>
              <w:rPr>
                <w:rFonts w:ascii="Times New Roman"/>
                <w:sz w:val="18"/>
              </w:rPr>
            </w:pPr>
          </w:p>
        </w:tc>
        <w:tc>
          <w:tcPr>
            <w:tcW w:w="1118" w:type="dxa"/>
            <w:tcBorders>
              <w:bottom w:val="nil"/>
              <w:right w:val="nil"/>
            </w:tcBorders>
            <w:shd w:val="clear" w:color="auto" w:fill="D9D9D9"/>
          </w:tcPr>
          <w:p w14:paraId="51EEFCBA" w14:textId="77777777" w:rsidR="00824824" w:rsidRDefault="00824824" w:rsidP="00824824">
            <w:pPr>
              <w:pStyle w:val="TableParagraph"/>
              <w:spacing w:line="242" w:lineRule="exact"/>
              <w:ind w:left="100"/>
              <w:rPr>
                <w:sz w:val="20"/>
              </w:rPr>
            </w:pPr>
            <w:r>
              <w:rPr>
                <w:spacing w:val="-2"/>
                <w:sz w:val="20"/>
              </w:rPr>
              <w:t>Циљана</w:t>
            </w:r>
          </w:p>
        </w:tc>
        <w:tc>
          <w:tcPr>
            <w:tcW w:w="426" w:type="dxa"/>
            <w:tcBorders>
              <w:left w:val="nil"/>
              <w:bottom w:val="nil"/>
            </w:tcBorders>
            <w:shd w:val="clear" w:color="auto" w:fill="D9D9D9"/>
          </w:tcPr>
          <w:p w14:paraId="58623AD8" w14:textId="77777777" w:rsidR="00824824" w:rsidRDefault="00824824" w:rsidP="00824824">
            <w:pPr>
              <w:pStyle w:val="TableParagraph"/>
              <w:ind w:left="0"/>
              <w:rPr>
                <w:rFonts w:ascii="Times New Roman"/>
                <w:sz w:val="18"/>
              </w:rPr>
            </w:pPr>
          </w:p>
        </w:tc>
      </w:tr>
      <w:tr w:rsidR="00824824" w14:paraId="05171FA5" w14:textId="77777777" w:rsidTr="00824824">
        <w:trPr>
          <w:trHeight w:val="244"/>
        </w:trPr>
        <w:tc>
          <w:tcPr>
            <w:tcW w:w="2064" w:type="dxa"/>
            <w:tcBorders>
              <w:top w:val="nil"/>
              <w:bottom w:val="nil"/>
              <w:right w:val="nil"/>
            </w:tcBorders>
            <w:shd w:val="clear" w:color="auto" w:fill="D9D9D9"/>
          </w:tcPr>
          <w:p w14:paraId="61CA3EBB" w14:textId="77777777" w:rsidR="00824824" w:rsidRDefault="00824824" w:rsidP="00824824">
            <w:pPr>
              <w:pStyle w:val="TableParagraph"/>
              <w:spacing w:line="225" w:lineRule="exact"/>
              <w:rPr>
                <w:sz w:val="20"/>
              </w:rPr>
            </w:pPr>
            <w:r>
              <w:rPr>
                <w:sz w:val="20"/>
              </w:rPr>
              <w:t>посебног</w:t>
            </w:r>
            <w:r>
              <w:rPr>
                <w:spacing w:val="-9"/>
                <w:sz w:val="20"/>
              </w:rPr>
              <w:t xml:space="preserve"> </w:t>
            </w:r>
            <w:r>
              <w:rPr>
                <w:spacing w:val="-4"/>
                <w:sz w:val="20"/>
              </w:rPr>
              <w:t>циља</w:t>
            </w:r>
          </w:p>
        </w:tc>
        <w:tc>
          <w:tcPr>
            <w:tcW w:w="496" w:type="dxa"/>
            <w:tcBorders>
              <w:top w:val="nil"/>
              <w:left w:val="nil"/>
              <w:bottom w:val="nil"/>
              <w:right w:val="nil"/>
            </w:tcBorders>
            <w:shd w:val="clear" w:color="auto" w:fill="D9D9D9"/>
          </w:tcPr>
          <w:p w14:paraId="26D57210" w14:textId="77777777" w:rsidR="00824824" w:rsidRDefault="00824824" w:rsidP="00824824">
            <w:pPr>
              <w:pStyle w:val="TableParagraph"/>
              <w:ind w:left="0"/>
              <w:rPr>
                <w:rFonts w:ascii="Times New Roman"/>
                <w:sz w:val="16"/>
              </w:rPr>
            </w:pPr>
          </w:p>
        </w:tc>
        <w:tc>
          <w:tcPr>
            <w:tcW w:w="763" w:type="dxa"/>
            <w:tcBorders>
              <w:top w:val="nil"/>
              <w:left w:val="nil"/>
              <w:bottom w:val="nil"/>
            </w:tcBorders>
            <w:shd w:val="clear" w:color="auto" w:fill="D9D9D9"/>
          </w:tcPr>
          <w:p w14:paraId="65859964" w14:textId="77777777" w:rsidR="00824824" w:rsidRDefault="00824824" w:rsidP="00824824">
            <w:pPr>
              <w:pStyle w:val="TableParagraph"/>
              <w:ind w:left="0"/>
              <w:rPr>
                <w:rFonts w:ascii="Times New Roman"/>
                <w:sz w:val="16"/>
              </w:rPr>
            </w:pPr>
          </w:p>
        </w:tc>
        <w:tc>
          <w:tcPr>
            <w:tcW w:w="1443" w:type="dxa"/>
            <w:tcBorders>
              <w:top w:val="nil"/>
              <w:bottom w:val="nil"/>
            </w:tcBorders>
            <w:shd w:val="clear" w:color="auto" w:fill="D9D9D9"/>
          </w:tcPr>
          <w:p w14:paraId="515A7967" w14:textId="77777777" w:rsidR="00824824" w:rsidRDefault="00824824" w:rsidP="00824824">
            <w:pPr>
              <w:pStyle w:val="TableParagraph"/>
              <w:spacing w:line="225" w:lineRule="exact"/>
              <w:ind w:left="106"/>
              <w:rPr>
                <w:sz w:val="20"/>
              </w:rPr>
            </w:pPr>
            <w:r>
              <w:rPr>
                <w:spacing w:val="-4"/>
                <w:sz w:val="20"/>
              </w:rPr>
              <w:t>мере</w:t>
            </w:r>
          </w:p>
        </w:tc>
        <w:tc>
          <w:tcPr>
            <w:tcW w:w="1366" w:type="dxa"/>
            <w:tcBorders>
              <w:top w:val="nil"/>
              <w:bottom w:val="nil"/>
            </w:tcBorders>
            <w:shd w:val="clear" w:color="auto" w:fill="D9D9D9"/>
          </w:tcPr>
          <w:p w14:paraId="16F049B9" w14:textId="77777777" w:rsidR="00824824" w:rsidRDefault="00824824" w:rsidP="00824824">
            <w:pPr>
              <w:pStyle w:val="TableParagraph"/>
              <w:spacing w:line="225" w:lineRule="exact"/>
              <w:ind w:left="106"/>
              <w:rPr>
                <w:sz w:val="20"/>
              </w:rPr>
            </w:pPr>
            <w:r>
              <w:rPr>
                <w:spacing w:val="-2"/>
                <w:sz w:val="20"/>
              </w:rPr>
              <w:t>провере</w:t>
            </w:r>
          </w:p>
        </w:tc>
        <w:tc>
          <w:tcPr>
            <w:tcW w:w="1746" w:type="dxa"/>
            <w:tcBorders>
              <w:top w:val="nil"/>
              <w:bottom w:val="nil"/>
            </w:tcBorders>
            <w:shd w:val="clear" w:color="auto" w:fill="D9D9D9"/>
          </w:tcPr>
          <w:p w14:paraId="1B4907DD" w14:textId="77777777" w:rsidR="00824824" w:rsidRDefault="00824824" w:rsidP="00824824">
            <w:pPr>
              <w:pStyle w:val="TableParagraph"/>
              <w:spacing w:line="225" w:lineRule="exact"/>
              <w:ind w:left="106"/>
              <w:rPr>
                <w:sz w:val="20"/>
              </w:rPr>
            </w:pPr>
            <w:r>
              <w:rPr>
                <w:spacing w:val="-2"/>
                <w:sz w:val="20"/>
              </w:rPr>
              <w:t>вредност</w:t>
            </w:r>
          </w:p>
        </w:tc>
        <w:tc>
          <w:tcPr>
            <w:tcW w:w="1657" w:type="dxa"/>
            <w:tcBorders>
              <w:top w:val="nil"/>
              <w:bottom w:val="nil"/>
            </w:tcBorders>
            <w:shd w:val="clear" w:color="auto" w:fill="D9D9D9"/>
          </w:tcPr>
          <w:p w14:paraId="5BBF71F7" w14:textId="77777777" w:rsidR="00824824" w:rsidRDefault="00824824" w:rsidP="00824824">
            <w:pPr>
              <w:pStyle w:val="TableParagraph"/>
              <w:ind w:left="0"/>
              <w:rPr>
                <w:rFonts w:ascii="Times New Roman"/>
                <w:sz w:val="16"/>
              </w:rPr>
            </w:pPr>
          </w:p>
        </w:tc>
        <w:tc>
          <w:tcPr>
            <w:tcW w:w="1112" w:type="dxa"/>
            <w:tcBorders>
              <w:top w:val="nil"/>
              <w:bottom w:val="nil"/>
              <w:right w:val="nil"/>
            </w:tcBorders>
            <w:shd w:val="clear" w:color="auto" w:fill="D9D9D9"/>
          </w:tcPr>
          <w:p w14:paraId="5A83F1E9" w14:textId="77777777" w:rsidR="00824824" w:rsidRDefault="00824824" w:rsidP="00824824">
            <w:pPr>
              <w:pStyle w:val="TableParagraph"/>
              <w:spacing w:line="225" w:lineRule="exact"/>
              <w:ind w:left="104"/>
              <w:rPr>
                <w:sz w:val="20"/>
              </w:rPr>
            </w:pPr>
            <w:r>
              <w:rPr>
                <w:spacing w:val="-2"/>
                <w:sz w:val="20"/>
              </w:rPr>
              <w:t>вредност</w:t>
            </w:r>
          </w:p>
        </w:tc>
        <w:tc>
          <w:tcPr>
            <w:tcW w:w="420" w:type="dxa"/>
            <w:tcBorders>
              <w:top w:val="nil"/>
              <w:left w:val="nil"/>
              <w:bottom w:val="nil"/>
            </w:tcBorders>
            <w:shd w:val="clear" w:color="auto" w:fill="D9D9D9"/>
          </w:tcPr>
          <w:p w14:paraId="12E4680A" w14:textId="77777777" w:rsidR="00824824" w:rsidRDefault="00824824" w:rsidP="00824824">
            <w:pPr>
              <w:pStyle w:val="TableParagraph"/>
              <w:spacing w:line="225" w:lineRule="exact"/>
              <w:ind w:left="218"/>
              <w:rPr>
                <w:sz w:val="20"/>
              </w:rPr>
            </w:pPr>
            <w:r>
              <w:rPr>
                <w:spacing w:val="-10"/>
                <w:sz w:val="20"/>
              </w:rPr>
              <w:t>у</w:t>
            </w:r>
          </w:p>
        </w:tc>
        <w:tc>
          <w:tcPr>
            <w:tcW w:w="1060" w:type="dxa"/>
            <w:tcBorders>
              <w:top w:val="nil"/>
              <w:bottom w:val="nil"/>
              <w:right w:val="nil"/>
            </w:tcBorders>
            <w:shd w:val="clear" w:color="auto" w:fill="D9D9D9"/>
          </w:tcPr>
          <w:p w14:paraId="5F780CCA" w14:textId="77777777" w:rsidR="00824824" w:rsidRDefault="00824824" w:rsidP="00824824">
            <w:pPr>
              <w:pStyle w:val="TableParagraph"/>
              <w:spacing w:line="225" w:lineRule="exact"/>
              <w:ind w:left="101"/>
              <w:rPr>
                <w:sz w:val="20"/>
              </w:rPr>
            </w:pPr>
            <w:r>
              <w:rPr>
                <w:spacing w:val="-2"/>
                <w:sz w:val="20"/>
              </w:rPr>
              <w:t>вредност</w:t>
            </w:r>
          </w:p>
        </w:tc>
        <w:tc>
          <w:tcPr>
            <w:tcW w:w="370" w:type="dxa"/>
            <w:tcBorders>
              <w:top w:val="nil"/>
              <w:left w:val="nil"/>
              <w:bottom w:val="nil"/>
            </w:tcBorders>
            <w:shd w:val="clear" w:color="auto" w:fill="D9D9D9"/>
          </w:tcPr>
          <w:p w14:paraId="1B8F9453" w14:textId="77777777" w:rsidR="00824824" w:rsidRDefault="00824824" w:rsidP="00824824">
            <w:pPr>
              <w:pStyle w:val="TableParagraph"/>
              <w:spacing w:line="225" w:lineRule="exact"/>
              <w:ind w:left="164"/>
              <w:rPr>
                <w:sz w:val="20"/>
              </w:rPr>
            </w:pPr>
            <w:r>
              <w:rPr>
                <w:spacing w:val="-10"/>
                <w:sz w:val="20"/>
              </w:rPr>
              <w:t>у</w:t>
            </w:r>
          </w:p>
        </w:tc>
        <w:tc>
          <w:tcPr>
            <w:tcW w:w="1118" w:type="dxa"/>
            <w:tcBorders>
              <w:top w:val="nil"/>
              <w:bottom w:val="nil"/>
              <w:right w:val="nil"/>
            </w:tcBorders>
            <w:shd w:val="clear" w:color="auto" w:fill="D9D9D9"/>
          </w:tcPr>
          <w:p w14:paraId="6E3A000D" w14:textId="77777777" w:rsidR="00824824" w:rsidRDefault="00824824" w:rsidP="00824824">
            <w:pPr>
              <w:pStyle w:val="TableParagraph"/>
              <w:spacing w:line="225" w:lineRule="exact"/>
              <w:ind w:left="100"/>
              <w:rPr>
                <w:sz w:val="20"/>
              </w:rPr>
            </w:pPr>
            <w:r>
              <w:rPr>
                <w:spacing w:val="-2"/>
                <w:sz w:val="20"/>
              </w:rPr>
              <w:t>вредност</w:t>
            </w:r>
          </w:p>
        </w:tc>
        <w:tc>
          <w:tcPr>
            <w:tcW w:w="426" w:type="dxa"/>
            <w:tcBorders>
              <w:top w:val="nil"/>
              <w:left w:val="nil"/>
              <w:bottom w:val="nil"/>
            </w:tcBorders>
            <w:shd w:val="clear" w:color="auto" w:fill="D9D9D9"/>
          </w:tcPr>
          <w:p w14:paraId="4220F300" w14:textId="77777777" w:rsidR="00824824" w:rsidRDefault="00824824" w:rsidP="00824824">
            <w:pPr>
              <w:pStyle w:val="TableParagraph"/>
              <w:spacing w:line="225" w:lineRule="exact"/>
              <w:ind w:left="219"/>
              <w:rPr>
                <w:sz w:val="20"/>
              </w:rPr>
            </w:pPr>
            <w:r>
              <w:rPr>
                <w:spacing w:val="-10"/>
                <w:sz w:val="20"/>
              </w:rPr>
              <w:t>у</w:t>
            </w:r>
          </w:p>
        </w:tc>
      </w:tr>
      <w:tr w:rsidR="00824824" w14:paraId="5F5CE64B" w14:textId="77777777" w:rsidTr="00824824">
        <w:trPr>
          <w:trHeight w:val="224"/>
        </w:trPr>
        <w:tc>
          <w:tcPr>
            <w:tcW w:w="2064" w:type="dxa"/>
            <w:tcBorders>
              <w:top w:val="nil"/>
              <w:right w:val="nil"/>
            </w:tcBorders>
            <w:shd w:val="clear" w:color="auto" w:fill="D9D9D9"/>
          </w:tcPr>
          <w:p w14:paraId="6325ABD8" w14:textId="77777777" w:rsidR="00824824" w:rsidRDefault="00824824" w:rsidP="00824824">
            <w:pPr>
              <w:pStyle w:val="TableParagraph"/>
              <w:ind w:left="0"/>
              <w:rPr>
                <w:rFonts w:ascii="Times New Roman"/>
                <w:sz w:val="16"/>
              </w:rPr>
            </w:pPr>
          </w:p>
        </w:tc>
        <w:tc>
          <w:tcPr>
            <w:tcW w:w="496" w:type="dxa"/>
            <w:tcBorders>
              <w:top w:val="nil"/>
              <w:left w:val="nil"/>
              <w:right w:val="nil"/>
            </w:tcBorders>
            <w:shd w:val="clear" w:color="auto" w:fill="D9D9D9"/>
          </w:tcPr>
          <w:p w14:paraId="373E726F" w14:textId="77777777" w:rsidR="00824824" w:rsidRDefault="00824824" w:rsidP="00824824">
            <w:pPr>
              <w:pStyle w:val="TableParagraph"/>
              <w:ind w:left="0"/>
              <w:rPr>
                <w:rFonts w:ascii="Times New Roman"/>
                <w:sz w:val="16"/>
              </w:rPr>
            </w:pPr>
          </w:p>
        </w:tc>
        <w:tc>
          <w:tcPr>
            <w:tcW w:w="763" w:type="dxa"/>
            <w:tcBorders>
              <w:top w:val="nil"/>
              <w:left w:val="nil"/>
            </w:tcBorders>
            <w:shd w:val="clear" w:color="auto" w:fill="D9D9D9"/>
          </w:tcPr>
          <w:p w14:paraId="71B8D48D" w14:textId="77777777" w:rsidR="00824824" w:rsidRDefault="00824824" w:rsidP="00824824">
            <w:pPr>
              <w:pStyle w:val="TableParagraph"/>
              <w:ind w:left="0"/>
              <w:rPr>
                <w:rFonts w:ascii="Times New Roman"/>
                <w:sz w:val="16"/>
              </w:rPr>
            </w:pPr>
          </w:p>
        </w:tc>
        <w:tc>
          <w:tcPr>
            <w:tcW w:w="1443" w:type="dxa"/>
            <w:tcBorders>
              <w:top w:val="nil"/>
            </w:tcBorders>
            <w:shd w:val="clear" w:color="auto" w:fill="D9D9D9"/>
          </w:tcPr>
          <w:p w14:paraId="5ABF2952" w14:textId="77777777" w:rsidR="00824824" w:rsidRDefault="00824824" w:rsidP="00824824">
            <w:pPr>
              <w:pStyle w:val="TableParagraph"/>
              <w:ind w:left="0"/>
              <w:rPr>
                <w:rFonts w:ascii="Times New Roman"/>
                <w:sz w:val="16"/>
              </w:rPr>
            </w:pPr>
          </w:p>
        </w:tc>
        <w:tc>
          <w:tcPr>
            <w:tcW w:w="1366" w:type="dxa"/>
            <w:tcBorders>
              <w:top w:val="nil"/>
            </w:tcBorders>
            <w:shd w:val="clear" w:color="auto" w:fill="D9D9D9"/>
          </w:tcPr>
          <w:p w14:paraId="72A1119E" w14:textId="77777777" w:rsidR="00824824" w:rsidRDefault="00824824" w:rsidP="00824824">
            <w:pPr>
              <w:pStyle w:val="TableParagraph"/>
              <w:ind w:left="0"/>
              <w:rPr>
                <w:rFonts w:ascii="Times New Roman"/>
                <w:sz w:val="16"/>
              </w:rPr>
            </w:pPr>
          </w:p>
        </w:tc>
        <w:tc>
          <w:tcPr>
            <w:tcW w:w="1746" w:type="dxa"/>
            <w:tcBorders>
              <w:top w:val="nil"/>
            </w:tcBorders>
            <w:shd w:val="clear" w:color="auto" w:fill="D9D9D9"/>
          </w:tcPr>
          <w:p w14:paraId="282DCAA5" w14:textId="77777777" w:rsidR="00824824" w:rsidRDefault="00824824" w:rsidP="00824824">
            <w:pPr>
              <w:pStyle w:val="TableParagraph"/>
              <w:ind w:left="0"/>
              <w:rPr>
                <w:rFonts w:ascii="Times New Roman"/>
                <w:sz w:val="16"/>
              </w:rPr>
            </w:pPr>
          </w:p>
        </w:tc>
        <w:tc>
          <w:tcPr>
            <w:tcW w:w="1657" w:type="dxa"/>
            <w:tcBorders>
              <w:top w:val="nil"/>
            </w:tcBorders>
            <w:shd w:val="clear" w:color="auto" w:fill="D9D9D9"/>
          </w:tcPr>
          <w:p w14:paraId="7FC3D34F" w14:textId="77777777" w:rsidR="00824824" w:rsidRDefault="00824824" w:rsidP="00824824">
            <w:pPr>
              <w:pStyle w:val="TableParagraph"/>
              <w:ind w:left="0"/>
              <w:rPr>
                <w:rFonts w:ascii="Times New Roman"/>
                <w:sz w:val="16"/>
              </w:rPr>
            </w:pPr>
          </w:p>
        </w:tc>
        <w:tc>
          <w:tcPr>
            <w:tcW w:w="1112" w:type="dxa"/>
            <w:tcBorders>
              <w:top w:val="nil"/>
              <w:right w:val="nil"/>
            </w:tcBorders>
            <w:shd w:val="clear" w:color="auto" w:fill="D9D9D9"/>
          </w:tcPr>
          <w:p w14:paraId="168E86D2" w14:textId="77777777" w:rsidR="00824824" w:rsidRDefault="00824824" w:rsidP="00824824">
            <w:pPr>
              <w:pStyle w:val="TableParagraph"/>
              <w:spacing w:line="205" w:lineRule="exact"/>
              <w:ind w:left="104"/>
              <w:rPr>
                <w:sz w:val="20"/>
              </w:rPr>
            </w:pPr>
            <w:r>
              <w:rPr>
                <w:spacing w:val="-2"/>
                <w:sz w:val="20"/>
              </w:rPr>
              <w:t>202</w:t>
            </w:r>
            <w:r>
              <w:rPr>
                <w:spacing w:val="-2"/>
                <w:sz w:val="20"/>
                <w:lang w:val="sr-Cyrl-RS"/>
              </w:rPr>
              <w:t>6</w:t>
            </w:r>
            <w:r>
              <w:rPr>
                <w:spacing w:val="-2"/>
                <w:sz w:val="20"/>
              </w:rPr>
              <w:t>.</w:t>
            </w:r>
          </w:p>
        </w:tc>
        <w:tc>
          <w:tcPr>
            <w:tcW w:w="420" w:type="dxa"/>
            <w:tcBorders>
              <w:top w:val="nil"/>
              <w:left w:val="nil"/>
            </w:tcBorders>
            <w:shd w:val="clear" w:color="auto" w:fill="D9D9D9"/>
          </w:tcPr>
          <w:p w14:paraId="74D6E959" w14:textId="77777777" w:rsidR="00824824" w:rsidRDefault="00824824" w:rsidP="00824824">
            <w:pPr>
              <w:pStyle w:val="TableParagraph"/>
              <w:ind w:left="0"/>
              <w:rPr>
                <w:rFonts w:ascii="Times New Roman"/>
                <w:sz w:val="16"/>
              </w:rPr>
            </w:pPr>
          </w:p>
        </w:tc>
        <w:tc>
          <w:tcPr>
            <w:tcW w:w="1060" w:type="dxa"/>
            <w:tcBorders>
              <w:top w:val="nil"/>
              <w:right w:val="nil"/>
            </w:tcBorders>
            <w:shd w:val="clear" w:color="auto" w:fill="D9D9D9"/>
          </w:tcPr>
          <w:p w14:paraId="73C2EAF9" w14:textId="77777777" w:rsidR="00824824" w:rsidRDefault="00824824" w:rsidP="00824824">
            <w:pPr>
              <w:pStyle w:val="TableParagraph"/>
              <w:spacing w:line="205" w:lineRule="exact"/>
              <w:ind w:left="101"/>
              <w:rPr>
                <w:sz w:val="20"/>
              </w:rPr>
            </w:pPr>
            <w:r>
              <w:rPr>
                <w:spacing w:val="-2"/>
                <w:sz w:val="20"/>
              </w:rPr>
              <w:t>202</w:t>
            </w:r>
            <w:r>
              <w:rPr>
                <w:spacing w:val="-2"/>
                <w:sz w:val="20"/>
                <w:lang w:val="sr-Cyrl-RS"/>
              </w:rPr>
              <w:t>7</w:t>
            </w:r>
            <w:r>
              <w:rPr>
                <w:spacing w:val="-2"/>
                <w:sz w:val="20"/>
              </w:rPr>
              <w:t>.</w:t>
            </w:r>
          </w:p>
        </w:tc>
        <w:tc>
          <w:tcPr>
            <w:tcW w:w="370" w:type="dxa"/>
            <w:tcBorders>
              <w:top w:val="nil"/>
              <w:left w:val="nil"/>
            </w:tcBorders>
            <w:shd w:val="clear" w:color="auto" w:fill="D9D9D9"/>
          </w:tcPr>
          <w:p w14:paraId="17BD452D" w14:textId="77777777" w:rsidR="00824824" w:rsidRDefault="00824824" w:rsidP="00824824">
            <w:pPr>
              <w:pStyle w:val="TableParagraph"/>
              <w:ind w:left="0"/>
              <w:rPr>
                <w:rFonts w:ascii="Times New Roman"/>
                <w:sz w:val="16"/>
              </w:rPr>
            </w:pPr>
          </w:p>
        </w:tc>
        <w:tc>
          <w:tcPr>
            <w:tcW w:w="1118" w:type="dxa"/>
            <w:tcBorders>
              <w:top w:val="nil"/>
              <w:right w:val="nil"/>
            </w:tcBorders>
            <w:shd w:val="clear" w:color="auto" w:fill="D9D9D9"/>
          </w:tcPr>
          <w:p w14:paraId="5313866B" w14:textId="77777777" w:rsidR="00824824" w:rsidRDefault="00824824" w:rsidP="00824824">
            <w:pPr>
              <w:pStyle w:val="TableParagraph"/>
              <w:spacing w:line="205" w:lineRule="exact"/>
              <w:ind w:left="100"/>
              <w:rPr>
                <w:sz w:val="20"/>
              </w:rPr>
            </w:pPr>
            <w:r>
              <w:rPr>
                <w:spacing w:val="-2"/>
                <w:sz w:val="20"/>
              </w:rPr>
              <w:t>202</w:t>
            </w:r>
            <w:r>
              <w:rPr>
                <w:spacing w:val="-2"/>
                <w:sz w:val="20"/>
                <w:lang w:val="sr-Cyrl-RS"/>
              </w:rPr>
              <w:t>8</w:t>
            </w:r>
            <w:r>
              <w:rPr>
                <w:spacing w:val="-2"/>
                <w:sz w:val="20"/>
              </w:rPr>
              <w:t>.</w:t>
            </w:r>
          </w:p>
        </w:tc>
        <w:tc>
          <w:tcPr>
            <w:tcW w:w="426" w:type="dxa"/>
            <w:tcBorders>
              <w:top w:val="nil"/>
              <w:left w:val="nil"/>
            </w:tcBorders>
            <w:shd w:val="clear" w:color="auto" w:fill="D9D9D9"/>
          </w:tcPr>
          <w:p w14:paraId="2F18A41E" w14:textId="77777777" w:rsidR="00824824" w:rsidRDefault="00824824" w:rsidP="00824824">
            <w:pPr>
              <w:pStyle w:val="TableParagraph"/>
              <w:ind w:left="0"/>
              <w:rPr>
                <w:rFonts w:ascii="Times New Roman"/>
                <w:sz w:val="16"/>
              </w:rPr>
            </w:pPr>
          </w:p>
        </w:tc>
      </w:tr>
      <w:tr w:rsidR="00824824" w14:paraId="1C5CDDF8" w14:textId="77777777" w:rsidTr="00824824">
        <w:trPr>
          <w:trHeight w:val="263"/>
        </w:trPr>
        <w:tc>
          <w:tcPr>
            <w:tcW w:w="3323" w:type="dxa"/>
            <w:gridSpan w:val="3"/>
            <w:tcBorders>
              <w:bottom w:val="nil"/>
            </w:tcBorders>
          </w:tcPr>
          <w:p w14:paraId="09FBAB75" w14:textId="63A9A764" w:rsidR="00824824" w:rsidRDefault="00824824" w:rsidP="00824824">
            <w:pPr>
              <w:pStyle w:val="TableParagraph"/>
              <w:spacing w:before="1" w:line="242" w:lineRule="exact"/>
              <w:jc w:val="center"/>
              <w:rPr>
                <w:sz w:val="20"/>
              </w:rPr>
            </w:pPr>
            <w:r>
              <w:rPr>
                <w:sz w:val="20"/>
                <w:lang w:val="sr-Cyrl-RS"/>
              </w:rPr>
              <w:t>Број повратника по основу споразума о реадмисији упознатих о правима и доступним услугама при повратку</w:t>
            </w:r>
            <w:r w:rsidRPr="00824824">
              <w:rPr>
                <w:rFonts w:ascii="Times New Roman" w:eastAsia="Times New Roman" w:hAnsi="Times New Roman" w:cs="Times New Roman"/>
                <w:lang w:eastAsia="zh-CN"/>
              </w:rPr>
              <w:t xml:space="preserve"> </w:t>
            </w:r>
            <w:r w:rsidRPr="00824824">
              <w:rPr>
                <w:sz w:val="20"/>
              </w:rPr>
              <w:t>у циљу успешне реинтеграције</w:t>
            </w:r>
            <w:r w:rsidRPr="00824824">
              <w:rPr>
                <w:sz w:val="20"/>
                <w:lang w:val="sr-Cyrl-RS"/>
              </w:rPr>
              <w:t xml:space="preserve"> </w:t>
            </w:r>
            <w:r>
              <w:rPr>
                <w:sz w:val="20"/>
                <w:lang w:val="sr-Cyrl-RS"/>
              </w:rPr>
              <w:t xml:space="preserve"> </w:t>
            </w:r>
          </w:p>
        </w:tc>
        <w:tc>
          <w:tcPr>
            <w:tcW w:w="1443" w:type="dxa"/>
            <w:tcBorders>
              <w:bottom w:val="nil"/>
            </w:tcBorders>
          </w:tcPr>
          <w:p w14:paraId="16ED63AD" w14:textId="77777777" w:rsidR="00824824" w:rsidRPr="002E0B06" w:rsidRDefault="00824824" w:rsidP="00824824">
            <w:pPr>
              <w:pStyle w:val="TableParagraph"/>
              <w:spacing w:before="1" w:line="242" w:lineRule="exact"/>
              <w:ind w:left="106"/>
              <w:jc w:val="center"/>
              <w:rPr>
                <w:sz w:val="20"/>
                <w:lang w:val="sr-Cyrl-RS"/>
              </w:rPr>
            </w:pPr>
            <w:r>
              <w:rPr>
                <w:spacing w:val="-10"/>
                <w:sz w:val="20"/>
                <w:lang w:val="sr-Cyrl-RS"/>
              </w:rPr>
              <w:t>број</w:t>
            </w:r>
          </w:p>
        </w:tc>
        <w:tc>
          <w:tcPr>
            <w:tcW w:w="1366" w:type="dxa"/>
            <w:tcBorders>
              <w:bottom w:val="nil"/>
            </w:tcBorders>
          </w:tcPr>
          <w:p w14:paraId="2C1591DB" w14:textId="77777777" w:rsidR="00824824" w:rsidRPr="00C35883" w:rsidRDefault="00824824" w:rsidP="00824824">
            <w:pPr>
              <w:pStyle w:val="TableParagraph"/>
              <w:spacing w:before="1" w:line="242" w:lineRule="exact"/>
              <w:ind w:left="106"/>
              <w:jc w:val="center"/>
              <w:rPr>
                <w:sz w:val="20"/>
                <w:lang w:val="sr-Cyrl-RS"/>
              </w:rPr>
            </w:pPr>
            <w:r>
              <w:rPr>
                <w:spacing w:val="-2"/>
                <w:sz w:val="20"/>
                <w:lang w:val="sr-Cyrl-RS"/>
              </w:rPr>
              <w:t>Надлежне службе града, Савет за миграције</w:t>
            </w:r>
          </w:p>
        </w:tc>
        <w:tc>
          <w:tcPr>
            <w:tcW w:w="1746" w:type="dxa"/>
            <w:tcBorders>
              <w:bottom w:val="nil"/>
            </w:tcBorders>
          </w:tcPr>
          <w:p w14:paraId="52894644" w14:textId="77777777" w:rsidR="00824824" w:rsidRPr="002E0B06" w:rsidRDefault="00824824" w:rsidP="00824824">
            <w:pPr>
              <w:pStyle w:val="TableParagraph"/>
              <w:spacing w:before="1" w:line="242" w:lineRule="exact"/>
              <w:ind w:left="106"/>
              <w:jc w:val="center"/>
              <w:rPr>
                <w:sz w:val="20"/>
                <w:lang w:val="sr-Cyrl-RS"/>
              </w:rPr>
            </w:pPr>
            <w:r>
              <w:rPr>
                <w:spacing w:val="-10"/>
                <w:sz w:val="20"/>
                <w:lang w:val="sr-Cyrl-RS"/>
              </w:rPr>
              <w:t>20</w:t>
            </w:r>
          </w:p>
        </w:tc>
        <w:tc>
          <w:tcPr>
            <w:tcW w:w="1657" w:type="dxa"/>
            <w:tcBorders>
              <w:bottom w:val="nil"/>
            </w:tcBorders>
          </w:tcPr>
          <w:p w14:paraId="77597205" w14:textId="77777777" w:rsidR="00824824" w:rsidRDefault="00824824" w:rsidP="00824824">
            <w:pPr>
              <w:pStyle w:val="TableParagraph"/>
              <w:spacing w:before="1" w:line="242" w:lineRule="exact"/>
              <w:ind w:left="103"/>
              <w:jc w:val="center"/>
              <w:rPr>
                <w:sz w:val="20"/>
              </w:rPr>
            </w:pPr>
            <w:r>
              <w:rPr>
                <w:spacing w:val="-2"/>
                <w:sz w:val="20"/>
              </w:rPr>
              <w:t>202</w:t>
            </w:r>
            <w:r>
              <w:rPr>
                <w:spacing w:val="-2"/>
                <w:sz w:val="20"/>
                <w:lang w:val="sr-Cyrl-RS"/>
              </w:rPr>
              <w:t>6</w:t>
            </w:r>
            <w:r>
              <w:rPr>
                <w:spacing w:val="-2"/>
                <w:sz w:val="20"/>
              </w:rPr>
              <w:t>.</w:t>
            </w:r>
          </w:p>
        </w:tc>
        <w:tc>
          <w:tcPr>
            <w:tcW w:w="1532" w:type="dxa"/>
            <w:gridSpan w:val="2"/>
            <w:tcBorders>
              <w:bottom w:val="nil"/>
            </w:tcBorders>
          </w:tcPr>
          <w:p w14:paraId="3D78296B" w14:textId="77777777" w:rsidR="00824824" w:rsidRPr="00E610AA" w:rsidRDefault="00824824" w:rsidP="00824824">
            <w:pPr>
              <w:pStyle w:val="TableParagraph"/>
              <w:spacing w:before="1" w:line="242" w:lineRule="exact"/>
              <w:ind w:left="104"/>
              <w:jc w:val="center"/>
              <w:rPr>
                <w:sz w:val="20"/>
                <w:lang w:val="sr-Cyrl-RS"/>
              </w:rPr>
            </w:pPr>
            <w:r>
              <w:rPr>
                <w:sz w:val="20"/>
                <w:lang w:val="sr-Cyrl-RS"/>
              </w:rPr>
              <w:t>20</w:t>
            </w:r>
          </w:p>
        </w:tc>
        <w:tc>
          <w:tcPr>
            <w:tcW w:w="1430" w:type="dxa"/>
            <w:gridSpan w:val="2"/>
            <w:tcBorders>
              <w:bottom w:val="nil"/>
            </w:tcBorders>
          </w:tcPr>
          <w:p w14:paraId="45D9D499" w14:textId="77777777" w:rsidR="00824824" w:rsidRPr="00E610AA" w:rsidRDefault="00824824" w:rsidP="00824824">
            <w:pPr>
              <w:pStyle w:val="TableParagraph"/>
              <w:spacing w:before="1" w:line="242" w:lineRule="exact"/>
              <w:ind w:left="101"/>
              <w:jc w:val="center"/>
              <w:rPr>
                <w:sz w:val="20"/>
                <w:lang w:val="sr-Cyrl-RS"/>
              </w:rPr>
            </w:pPr>
            <w:r>
              <w:rPr>
                <w:sz w:val="20"/>
                <w:lang w:val="sr-Cyrl-RS"/>
              </w:rPr>
              <w:t>20</w:t>
            </w:r>
          </w:p>
        </w:tc>
        <w:tc>
          <w:tcPr>
            <w:tcW w:w="1544" w:type="dxa"/>
            <w:gridSpan w:val="2"/>
            <w:tcBorders>
              <w:bottom w:val="nil"/>
            </w:tcBorders>
          </w:tcPr>
          <w:p w14:paraId="50BDCC8B" w14:textId="77777777" w:rsidR="00824824" w:rsidRPr="00E610AA" w:rsidRDefault="00824824" w:rsidP="00824824">
            <w:pPr>
              <w:pStyle w:val="TableParagraph"/>
              <w:spacing w:before="1" w:line="242" w:lineRule="exact"/>
              <w:ind w:left="100"/>
              <w:jc w:val="center"/>
              <w:rPr>
                <w:sz w:val="20"/>
                <w:lang w:val="sr-Cyrl-RS"/>
              </w:rPr>
            </w:pPr>
            <w:r>
              <w:rPr>
                <w:sz w:val="20"/>
                <w:lang w:val="sr-Cyrl-RS"/>
              </w:rPr>
              <w:t>20</w:t>
            </w:r>
          </w:p>
        </w:tc>
      </w:tr>
      <w:tr w:rsidR="00824824" w14:paraId="6ABB34F7" w14:textId="77777777" w:rsidTr="00824824">
        <w:trPr>
          <w:trHeight w:val="243"/>
        </w:trPr>
        <w:tc>
          <w:tcPr>
            <w:tcW w:w="3323" w:type="dxa"/>
            <w:gridSpan w:val="3"/>
            <w:tcBorders>
              <w:top w:val="nil"/>
              <w:bottom w:val="nil"/>
            </w:tcBorders>
          </w:tcPr>
          <w:p w14:paraId="31BC3508" w14:textId="77777777" w:rsidR="00824824" w:rsidRDefault="00824824" w:rsidP="00824824">
            <w:pPr>
              <w:pStyle w:val="TableParagraph"/>
              <w:tabs>
                <w:tab w:val="left" w:pos="1211"/>
                <w:tab w:val="left" w:pos="2019"/>
                <w:tab w:val="left" w:pos="2460"/>
              </w:tabs>
              <w:spacing w:line="224" w:lineRule="exact"/>
              <w:ind w:left="0"/>
              <w:rPr>
                <w:sz w:val="20"/>
              </w:rPr>
            </w:pPr>
          </w:p>
        </w:tc>
        <w:tc>
          <w:tcPr>
            <w:tcW w:w="1443" w:type="dxa"/>
            <w:tcBorders>
              <w:top w:val="nil"/>
              <w:bottom w:val="nil"/>
            </w:tcBorders>
          </w:tcPr>
          <w:p w14:paraId="1C4B47C1" w14:textId="77777777" w:rsidR="00824824" w:rsidRDefault="00824824" w:rsidP="00824824">
            <w:pPr>
              <w:pStyle w:val="TableParagraph"/>
              <w:ind w:left="0"/>
              <w:rPr>
                <w:rFonts w:ascii="Times New Roman"/>
                <w:sz w:val="16"/>
              </w:rPr>
            </w:pPr>
          </w:p>
        </w:tc>
        <w:tc>
          <w:tcPr>
            <w:tcW w:w="1366" w:type="dxa"/>
            <w:tcBorders>
              <w:top w:val="nil"/>
              <w:bottom w:val="nil"/>
            </w:tcBorders>
          </w:tcPr>
          <w:p w14:paraId="0F0C7468" w14:textId="77777777" w:rsidR="00824824" w:rsidRDefault="00824824" w:rsidP="00824824">
            <w:pPr>
              <w:pStyle w:val="TableParagraph"/>
              <w:spacing w:line="224" w:lineRule="exact"/>
              <w:ind w:left="0"/>
              <w:rPr>
                <w:sz w:val="20"/>
              </w:rPr>
            </w:pPr>
          </w:p>
        </w:tc>
        <w:tc>
          <w:tcPr>
            <w:tcW w:w="1746" w:type="dxa"/>
            <w:tcBorders>
              <w:top w:val="nil"/>
              <w:bottom w:val="nil"/>
            </w:tcBorders>
          </w:tcPr>
          <w:p w14:paraId="6BDA8395" w14:textId="77777777" w:rsidR="00824824" w:rsidRDefault="00824824" w:rsidP="00824824">
            <w:pPr>
              <w:pStyle w:val="TableParagraph"/>
              <w:ind w:left="0"/>
              <w:rPr>
                <w:rFonts w:ascii="Times New Roman"/>
                <w:sz w:val="16"/>
              </w:rPr>
            </w:pPr>
          </w:p>
        </w:tc>
        <w:tc>
          <w:tcPr>
            <w:tcW w:w="1657" w:type="dxa"/>
            <w:tcBorders>
              <w:top w:val="nil"/>
              <w:bottom w:val="nil"/>
            </w:tcBorders>
          </w:tcPr>
          <w:p w14:paraId="38F6E81C" w14:textId="77777777" w:rsidR="00824824" w:rsidRDefault="00824824" w:rsidP="00824824">
            <w:pPr>
              <w:pStyle w:val="TableParagraph"/>
              <w:ind w:left="0"/>
              <w:rPr>
                <w:rFonts w:ascii="Times New Roman"/>
                <w:sz w:val="16"/>
              </w:rPr>
            </w:pPr>
          </w:p>
        </w:tc>
        <w:tc>
          <w:tcPr>
            <w:tcW w:w="1532" w:type="dxa"/>
            <w:gridSpan w:val="2"/>
            <w:tcBorders>
              <w:top w:val="nil"/>
              <w:bottom w:val="nil"/>
            </w:tcBorders>
          </w:tcPr>
          <w:p w14:paraId="7333531C" w14:textId="77777777" w:rsidR="00824824" w:rsidRDefault="00824824" w:rsidP="00824824">
            <w:pPr>
              <w:pStyle w:val="TableParagraph"/>
              <w:tabs>
                <w:tab w:val="left" w:pos="1027"/>
              </w:tabs>
              <w:spacing w:line="224" w:lineRule="exact"/>
              <w:ind w:left="0"/>
              <w:rPr>
                <w:sz w:val="20"/>
              </w:rPr>
            </w:pPr>
          </w:p>
        </w:tc>
        <w:tc>
          <w:tcPr>
            <w:tcW w:w="1430" w:type="dxa"/>
            <w:gridSpan w:val="2"/>
            <w:tcBorders>
              <w:top w:val="nil"/>
              <w:bottom w:val="nil"/>
            </w:tcBorders>
          </w:tcPr>
          <w:p w14:paraId="13084A51" w14:textId="77777777" w:rsidR="00824824" w:rsidRDefault="00824824" w:rsidP="00824824">
            <w:pPr>
              <w:pStyle w:val="TableParagraph"/>
              <w:spacing w:line="224" w:lineRule="exact"/>
              <w:ind w:left="0"/>
              <w:rPr>
                <w:sz w:val="20"/>
              </w:rPr>
            </w:pPr>
          </w:p>
        </w:tc>
        <w:tc>
          <w:tcPr>
            <w:tcW w:w="1544" w:type="dxa"/>
            <w:gridSpan w:val="2"/>
            <w:tcBorders>
              <w:top w:val="nil"/>
              <w:bottom w:val="nil"/>
            </w:tcBorders>
          </w:tcPr>
          <w:p w14:paraId="4017C3B1" w14:textId="77777777" w:rsidR="00824824" w:rsidRDefault="00824824" w:rsidP="00824824">
            <w:pPr>
              <w:pStyle w:val="TableParagraph"/>
              <w:tabs>
                <w:tab w:val="left" w:pos="1035"/>
              </w:tabs>
              <w:spacing w:line="224" w:lineRule="exact"/>
              <w:ind w:left="0"/>
              <w:rPr>
                <w:sz w:val="20"/>
              </w:rPr>
            </w:pPr>
          </w:p>
        </w:tc>
      </w:tr>
      <w:tr w:rsidR="00824824" w14:paraId="2F2D2635" w14:textId="77777777" w:rsidTr="00824824">
        <w:trPr>
          <w:trHeight w:val="80"/>
        </w:trPr>
        <w:tc>
          <w:tcPr>
            <w:tcW w:w="3323" w:type="dxa"/>
            <w:gridSpan w:val="3"/>
            <w:tcBorders>
              <w:top w:val="nil"/>
            </w:tcBorders>
          </w:tcPr>
          <w:p w14:paraId="2AEBD581" w14:textId="77777777" w:rsidR="00824824" w:rsidRPr="00060656" w:rsidRDefault="00824824" w:rsidP="00824824">
            <w:pPr>
              <w:pStyle w:val="TableParagraph"/>
              <w:spacing w:line="226" w:lineRule="exact"/>
              <w:ind w:left="0"/>
              <w:rPr>
                <w:sz w:val="20"/>
                <w:lang w:val="sr-Cyrl-RS"/>
              </w:rPr>
            </w:pPr>
          </w:p>
        </w:tc>
        <w:tc>
          <w:tcPr>
            <w:tcW w:w="1443" w:type="dxa"/>
            <w:tcBorders>
              <w:top w:val="nil"/>
            </w:tcBorders>
          </w:tcPr>
          <w:p w14:paraId="346A6D50" w14:textId="77777777" w:rsidR="00824824" w:rsidRDefault="00824824" w:rsidP="00824824">
            <w:pPr>
              <w:pStyle w:val="TableParagraph"/>
              <w:ind w:left="0"/>
              <w:rPr>
                <w:rFonts w:ascii="Times New Roman"/>
                <w:sz w:val="18"/>
              </w:rPr>
            </w:pPr>
          </w:p>
        </w:tc>
        <w:tc>
          <w:tcPr>
            <w:tcW w:w="1366" w:type="dxa"/>
            <w:tcBorders>
              <w:top w:val="nil"/>
            </w:tcBorders>
          </w:tcPr>
          <w:p w14:paraId="71F0596C" w14:textId="77777777" w:rsidR="00824824" w:rsidRDefault="00824824" w:rsidP="00824824">
            <w:pPr>
              <w:pStyle w:val="TableParagraph"/>
              <w:spacing w:line="226" w:lineRule="exact"/>
              <w:ind w:left="0"/>
              <w:rPr>
                <w:sz w:val="20"/>
              </w:rPr>
            </w:pPr>
          </w:p>
        </w:tc>
        <w:tc>
          <w:tcPr>
            <w:tcW w:w="1746" w:type="dxa"/>
            <w:tcBorders>
              <w:top w:val="nil"/>
            </w:tcBorders>
          </w:tcPr>
          <w:p w14:paraId="2CA36964" w14:textId="77777777" w:rsidR="00824824" w:rsidRDefault="00824824" w:rsidP="00824824">
            <w:pPr>
              <w:pStyle w:val="TableParagraph"/>
              <w:ind w:left="0"/>
              <w:rPr>
                <w:rFonts w:ascii="Times New Roman"/>
                <w:sz w:val="18"/>
              </w:rPr>
            </w:pPr>
          </w:p>
        </w:tc>
        <w:tc>
          <w:tcPr>
            <w:tcW w:w="1657" w:type="dxa"/>
            <w:tcBorders>
              <w:top w:val="nil"/>
            </w:tcBorders>
          </w:tcPr>
          <w:p w14:paraId="140EDD33" w14:textId="77777777" w:rsidR="00824824" w:rsidRDefault="00824824" w:rsidP="00824824">
            <w:pPr>
              <w:pStyle w:val="TableParagraph"/>
              <w:ind w:left="0"/>
              <w:rPr>
                <w:rFonts w:ascii="Times New Roman"/>
                <w:sz w:val="18"/>
              </w:rPr>
            </w:pPr>
          </w:p>
        </w:tc>
        <w:tc>
          <w:tcPr>
            <w:tcW w:w="1532" w:type="dxa"/>
            <w:gridSpan w:val="2"/>
            <w:tcBorders>
              <w:top w:val="nil"/>
            </w:tcBorders>
          </w:tcPr>
          <w:p w14:paraId="1948A607" w14:textId="77777777" w:rsidR="00824824" w:rsidRDefault="00824824" w:rsidP="00824824">
            <w:pPr>
              <w:pStyle w:val="TableParagraph"/>
              <w:spacing w:line="226" w:lineRule="exact"/>
              <w:ind w:left="104"/>
              <w:rPr>
                <w:sz w:val="20"/>
              </w:rPr>
            </w:pPr>
          </w:p>
        </w:tc>
        <w:tc>
          <w:tcPr>
            <w:tcW w:w="1430" w:type="dxa"/>
            <w:gridSpan w:val="2"/>
            <w:tcBorders>
              <w:top w:val="nil"/>
            </w:tcBorders>
          </w:tcPr>
          <w:p w14:paraId="13160C60" w14:textId="77777777" w:rsidR="00824824" w:rsidRDefault="00824824" w:rsidP="00824824">
            <w:pPr>
              <w:pStyle w:val="TableParagraph"/>
              <w:spacing w:line="226" w:lineRule="exact"/>
              <w:ind w:left="101"/>
              <w:rPr>
                <w:sz w:val="20"/>
              </w:rPr>
            </w:pPr>
          </w:p>
        </w:tc>
        <w:tc>
          <w:tcPr>
            <w:tcW w:w="1544" w:type="dxa"/>
            <w:gridSpan w:val="2"/>
            <w:tcBorders>
              <w:top w:val="nil"/>
            </w:tcBorders>
          </w:tcPr>
          <w:p w14:paraId="4FE56A55" w14:textId="77777777" w:rsidR="00824824" w:rsidRDefault="00824824" w:rsidP="00824824">
            <w:pPr>
              <w:pStyle w:val="TableParagraph"/>
              <w:spacing w:line="226" w:lineRule="exact"/>
              <w:ind w:left="100"/>
              <w:rPr>
                <w:sz w:val="20"/>
              </w:rPr>
            </w:pPr>
          </w:p>
        </w:tc>
      </w:tr>
    </w:tbl>
    <w:p w14:paraId="29A0B0A1" w14:textId="77777777" w:rsidR="00824824" w:rsidRPr="0076372E" w:rsidRDefault="00824824" w:rsidP="00824824"/>
    <w:tbl>
      <w:tblPr>
        <w:tblpPr w:leftFromText="180" w:rightFromText="180" w:vertAnchor="text" w:horzAnchor="margin" w:tblpY="13"/>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324"/>
        <w:gridCol w:w="1443"/>
        <w:gridCol w:w="1349"/>
        <w:gridCol w:w="963"/>
        <w:gridCol w:w="769"/>
        <w:gridCol w:w="1671"/>
        <w:gridCol w:w="1504"/>
        <w:gridCol w:w="1314"/>
        <w:gridCol w:w="1650"/>
      </w:tblGrid>
      <w:tr w:rsidR="00824824" w14:paraId="108B8612" w14:textId="77777777" w:rsidTr="00824824">
        <w:trPr>
          <w:trHeight w:val="244"/>
        </w:trPr>
        <w:tc>
          <w:tcPr>
            <w:tcW w:w="13987" w:type="dxa"/>
            <w:gridSpan w:val="9"/>
            <w:shd w:val="clear" w:color="auto" w:fill="C45811"/>
          </w:tcPr>
          <w:p w14:paraId="14A4C7A3" w14:textId="47838071" w:rsidR="00824824" w:rsidRPr="00824824" w:rsidRDefault="00824824" w:rsidP="00824824">
            <w:pPr>
              <w:pStyle w:val="TableParagraph"/>
              <w:spacing w:before="1" w:line="223" w:lineRule="exact"/>
              <w:rPr>
                <w:sz w:val="20"/>
                <w:lang w:val="sr-Cyrl-RS"/>
              </w:rPr>
            </w:pPr>
            <w:r>
              <w:rPr>
                <w:color w:val="FFFFFF"/>
                <w:sz w:val="20"/>
              </w:rPr>
              <w:t>Мера</w:t>
            </w:r>
            <w:r>
              <w:rPr>
                <w:color w:val="FFFFFF"/>
                <w:spacing w:val="-7"/>
                <w:sz w:val="20"/>
              </w:rPr>
              <w:t xml:space="preserve"> </w:t>
            </w:r>
            <w:r>
              <w:rPr>
                <w:color w:val="FFFFFF"/>
                <w:sz w:val="20"/>
              </w:rPr>
              <w:t>1.7.1:</w:t>
            </w:r>
            <w:r>
              <w:rPr>
                <w:color w:val="FFFFFF"/>
                <w:spacing w:val="-7"/>
                <w:sz w:val="20"/>
              </w:rPr>
              <w:t xml:space="preserve"> </w:t>
            </w:r>
            <w:r w:rsidRPr="007E7119">
              <w:rPr>
                <w:color w:val="FFFFFF"/>
                <w:sz w:val="20"/>
                <w:lang w:val="sr-Cyrl-RS"/>
              </w:rPr>
              <w:t xml:space="preserve"> </w:t>
            </w:r>
            <w:r>
              <w:rPr>
                <w:color w:val="FFFFFF"/>
                <w:sz w:val="20"/>
                <w:lang w:val="sr-Cyrl-RS"/>
              </w:rPr>
              <w:t xml:space="preserve">Обезбеђена подршка </w:t>
            </w:r>
            <w:r w:rsidRPr="00C35883">
              <w:rPr>
                <w:color w:val="FFFFFF"/>
                <w:sz w:val="20"/>
              </w:rPr>
              <w:t>кроз организовање</w:t>
            </w:r>
            <w:r w:rsidRPr="00C35883">
              <w:rPr>
                <w:color w:val="FFFFFF"/>
                <w:sz w:val="20"/>
                <w:lang w:val="sr-Cyrl-RS"/>
              </w:rPr>
              <w:t xml:space="preserve"> т</w:t>
            </w:r>
            <w:r>
              <w:rPr>
                <w:color w:val="FFFFFF"/>
                <w:sz w:val="20"/>
                <w:lang w:val="sr-Cyrl-RS"/>
              </w:rPr>
              <w:t xml:space="preserve">рибина </w:t>
            </w:r>
            <w:r w:rsidRPr="00C35883">
              <w:rPr>
                <w:color w:val="FFFFFF"/>
                <w:sz w:val="20"/>
              </w:rPr>
              <w:t xml:space="preserve">и радионица усмерених ка </w:t>
            </w:r>
            <w:r>
              <w:rPr>
                <w:color w:val="FFFFFF"/>
                <w:sz w:val="20"/>
                <w:lang w:val="sr-Cyrl-RS"/>
              </w:rPr>
              <w:t>информисању  повратника по основу споразума о реадмис</w:t>
            </w:r>
            <w:r w:rsidR="00915AF9">
              <w:rPr>
                <w:color w:val="FFFFFF"/>
                <w:sz w:val="20"/>
                <w:lang w:val="sr-Cyrl-RS"/>
              </w:rPr>
              <w:t>ији</w:t>
            </w:r>
          </w:p>
        </w:tc>
      </w:tr>
      <w:tr w:rsidR="00824824" w14:paraId="30AE615C" w14:textId="77777777" w:rsidTr="00824824">
        <w:trPr>
          <w:trHeight w:val="299"/>
        </w:trPr>
        <w:tc>
          <w:tcPr>
            <w:tcW w:w="13987" w:type="dxa"/>
            <w:gridSpan w:val="9"/>
            <w:shd w:val="clear" w:color="auto" w:fill="F7C9AC"/>
          </w:tcPr>
          <w:p w14:paraId="53A30973" w14:textId="77777777" w:rsidR="00824824" w:rsidRPr="004C2474" w:rsidRDefault="00824824" w:rsidP="00824824">
            <w:pPr>
              <w:pStyle w:val="TableParagraph"/>
              <w:spacing w:before="27"/>
              <w:rPr>
                <w:sz w:val="20"/>
                <w:lang w:val="sr-Cyrl-RS"/>
              </w:rPr>
            </w:pPr>
            <w:r>
              <w:rPr>
                <w:color w:val="212121"/>
                <w:sz w:val="20"/>
              </w:rPr>
              <w:t>Институција</w:t>
            </w:r>
            <w:r>
              <w:rPr>
                <w:color w:val="212121"/>
                <w:spacing w:val="-8"/>
                <w:sz w:val="20"/>
              </w:rPr>
              <w:t xml:space="preserve"> </w:t>
            </w:r>
            <w:r>
              <w:rPr>
                <w:color w:val="212121"/>
                <w:sz w:val="20"/>
              </w:rPr>
              <w:t>одговорна</w:t>
            </w:r>
            <w:r>
              <w:rPr>
                <w:color w:val="212121"/>
                <w:spacing w:val="-7"/>
                <w:sz w:val="20"/>
              </w:rPr>
              <w:t xml:space="preserve"> </w:t>
            </w:r>
            <w:r>
              <w:rPr>
                <w:color w:val="212121"/>
                <w:sz w:val="20"/>
              </w:rPr>
              <w:t>за</w:t>
            </w:r>
            <w:r>
              <w:rPr>
                <w:color w:val="212121"/>
                <w:spacing w:val="-5"/>
                <w:sz w:val="20"/>
              </w:rPr>
              <w:t xml:space="preserve"> </w:t>
            </w:r>
            <w:r>
              <w:rPr>
                <w:color w:val="212121"/>
                <w:sz w:val="20"/>
              </w:rPr>
              <w:t>реализацију:</w:t>
            </w:r>
            <w:r>
              <w:rPr>
                <w:color w:val="212121"/>
                <w:spacing w:val="-8"/>
                <w:sz w:val="20"/>
              </w:rPr>
              <w:t xml:space="preserve"> </w:t>
            </w:r>
            <w:r>
              <w:rPr>
                <w:color w:val="212121"/>
                <w:sz w:val="20"/>
                <w:lang w:val="sr-Cyrl-RS"/>
              </w:rPr>
              <w:t>Град</w:t>
            </w:r>
            <w:r>
              <w:rPr>
                <w:color w:val="212121"/>
                <w:spacing w:val="-9"/>
                <w:sz w:val="20"/>
              </w:rPr>
              <w:t xml:space="preserve"> </w:t>
            </w:r>
            <w:r>
              <w:rPr>
                <w:color w:val="212121"/>
                <w:spacing w:val="-2"/>
                <w:sz w:val="20"/>
                <w:lang w:val="sr-Cyrl-RS"/>
              </w:rPr>
              <w:t>Пожаревац и КИРС</w:t>
            </w:r>
          </w:p>
        </w:tc>
      </w:tr>
      <w:tr w:rsidR="00824824" w14:paraId="416EA2EF" w14:textId="77777777" w:rsidTr="00824824">
        <w:trPr>
          <w:trHeight w:val="301"/>
        </w:trPr>
        <w:tc>
          <w:tcPr>
            <w:tcW w:w="7079" w:type="dxa"/>
            <w:gridSpan w:val="4"/>
            <w:shd w:val="clear" w:color="auto" w:fill="F7C9AC"/>
          </w:tcPr>
          <w:p w14:paraId="2CD9E56F" w14:textId="77777777" w:rsidR="00824824" w:rsidRDefault="00824824" w:rsidP="00824824">
            <w:pPr>
              <w:pStyle w:val="TableParagraph"/>
              <w:spacing w:before="1"/>
              <w:rPr>
                <w:sz w:val="20"/>
              </w:rPr>
            </w:pPr>
            <w:r>
              <w:rPr>
                <w:sz w:val="20"/>
              </w:rPr>
              <w:t>Период</w:t>
            </w:r>
            <w:r>
              <w:rPr>
                <w:spacing w:val="-11"/>
                <w:sz w:val="20"/>
              </w:rPr>
              <w:t xml:space="preserve"> </w:t>
            </w:r>
            <w:r>
              <w:rPr>
                <w:sz w:val="20"/>
              </w:rPr>
              <w:t>спровођења:</w:t>
            </w:r>
            <w:r>
              <w:rPr>
                <w:spacing w:val="-7"/>
                <w:sz w:val="20"/>
              </w:rPr>
              <w:t xml:space="preserve"> </w:t>
            </w:r>
            <w:r>
              <w:rPr>
                <w:sz w:val="20"/>
              </w:rPr>
              <w:t>202</w:t>
            </w:r>
            <w:r>
              <w:rPr>
                <w:sz w:val="20"/>
                <w:lang w:val="sr-Cyrl-RS"/>
              </w:rPr>
              <w:t>6</w:t>
            </w:r>
            <w:r>
              <w:rPr>
                <w:sz w:val="20"/>
              </w:rPr>
              <w:t>.</w:t>
            </w:r>
            <w:r>
              <w:rPr>
                <w:spacing w:val="-5"/>
                <w:sz w:val="20"/>
              </w:rPr>
              <w:t xml:space="preserve"> </w:t>
            </w:r>
            <w:r>
              <w:rPr>
                <w:sz w:val="20"/>
              </w:rPr>
              <w:t>-</w:t>
            </w:r>
            <w:r>
              <w:rPr>
                <w:spacing w:val="-2"/>
                <w:sz w:val="20"/>
              </w:rPr>
              <w:t>202</w:t>
            </w:r>
            <w:r>
              <w:rPr>
                <w:spacing w:val="-2"/>
                <w:sz w:val="20"/>
                <w:lang w:val="sr-Cyrl-RS"/>
              </w:rPr>
              <w:t>8</w:t>
            </w:r>
            <w:r>
              <w:rPr>
                <w:spacing w:val="-2"/>
                <w:sz w:val="20"/>
              </w:rPr>
              <w:t>.</w:t>
            </w:r>
          </w:p>
        </w:tc>
        <w:tc>
          <w:tcPr>
            <w:tcW w:w="6908" w:type="dxa"/>
            <w:gridSpan w:val="5"/>
            <w:shd w:val="clear" w:color="auto" w:fill="F7C9AC"/>
          </w:tcPr>
          <w:p w14:paraId="3E439317" w14:textId="77777777" w:rsidR="00824824" w:rsidRPr="007E7119" w:rsidRDefault="00824824" w:rsidP="00824824">
            <w:pPr>
              <w:pStyle w:val="TableParagraph"/>
              <w:spacing w:before="1"/>
              <w:rPr>
                <w:sz w:val="20"/>
                <w:lang w:val="sr-Cyrl-RS"/>
              </w:rPr>
            </w:pPr>
            <w:r>
              <w:rPr>
                <w:spacing w:val="-2"/>
                <w:sz w:val="20"/>
              </w:rPr>
              <w:t>Тип</w:t>
            </w:r>
            <w:r>
              <w:rPr>
                <w:spacing w:val="9"/>
                <w:sz w:val="20"/>
              </w:rPr>
              <w:t xml:space="preserve"> </w:t>
            </w:r>
            <w:r>
              <w:rPr>
                <w:spacing w:val="-2"/>
                <w:sz w:val="20"/>
              </w:rPr>
              <w:t>мере:</w:t>
            </w:r>
            <w:r>
              <w:rPr>
                <w:spacing w:val="9"/>
                <w:sz w:val="20"/>
              </w:rPr>
              <w:t xml:space="preserve"> </w:t>
            </w:r>
            <w:r>
              <w:rPr>
                <w:spacing w:val="-2"/>
                <w:sz w:val="20"/>
                <w:lang w:val="sr-Cyrl-RS"/>
              </w:rPr>
              <w:t>подстицајна</w:t>
            </w:r>
          </w:p>
        </w:tc>
      </w:tr>
      <w:tr w:rsidR="00824824" w14:paraId="57DBCF93" w14:textId="77777777" w:rsidTr="00824824">
        <w:trPr>
          <w:trHeight w:val="299"/>
        </w:trPr>
        <w:tc>
          <w:tcPr>
            <w:tcW w:w="7079" w:type="dxa"/>
            <w:gridSpan w:val="4"/>
            <w:shd w:val="clear" w:color="auto" w:fill="F7C9AC"/>
          </w:tcPr>
          <w:p w14:paraId="4C6D92E6" w14:textId="77777777" w:rsidR="00824824" w:rsidRDefault="00824824" w:rsidP="00824824">
            <w:pPr>
              <w:pStyle w:val="TableParagraph"/>
              <w:spacing w:line="243" w:lineRule="exact"/>
              <w:rPr>
                <w:sz w:val="20"/>
              </w:rPr>
            </w:pPr>
            <w:r>
              <w:rPr>
                <w:sz w:val="20"/>
              </w:rPr>
              <w:t>Прописи</w:t>
            </w:r>
            <w:r>
              <w:rPr>
                <w:spacing w:val="-8"/>
                <w:sz w:val="20"/>
              </w:rPr>
              <w:t xml:space="preserve"> </w:t>
            </w:r>
            <w:r>
              <w:rPr>
                <w:sz w:val="20"/>
              </w:rPr>
              <w:t>које</w:t>
            </w:r>
            <w:r>
              <w:rPr>
                <w:spacing w:val="-8"/>
                <w:sz w:val="20"/>
              </w:rPr>
              <w:t xml:space="preserve"> </w:t>
            </w:r>
            <w:r>
              <w:rPr>
                <w:sz w:val="20"/>
              </w:rPr>
              <w:t>је</w:t>
            </w:r>
            <w:r>
              <w:rPr>
                <w:spacing w:val="-8"/>
                <w:sz w:val="20"/>
              </w:rPr>
              <w:t xml:space="preserve"> </w:t>
            </w:r>
            <w:r>
              <w:rPr>
                <w:sz w:val="20"/>
              </w:rPr>
              <w:t>потребно</w:t>
            </w:r>
            <w:r>
              <w:rPr>
                <w:spacing w:val="-8"/>
                <w:sz w:val="20"/>
              </w:rPr>
              <w:t xml:space="preserve"> </w:t>
            </w:r>
            <w:r>
              <w:rPr>
                <w:sz w:val="20"/>
              </w:rPr>
              <w:t>изменити/усвојити</w:t>
            </w:r>
            <w:r>
              <w:rPr>
                <w:spacing w:val="-8"/>
                <w:sz w:val="20"/>
              </w:rPr>
              <w:t xml:space="preserve"> </w:t>
            </w:r>
            <w:r>
              <w:rPr>
                <w:sz w:val="20"/>
              </w:rPr>
              <w:t>за</w:t>
            </w:r>
            <w:r>
              <w:rPr>
                <w:spacing w:val="-7"/>
                <w:sz w:val="20"/>
              </w:rPr>
              <w:t xml:space="preserve"> </w:t>
            </w:r>
            <w:r>
              <w:rPr>
                <w:sz w:val="20"/>
              </w:rPr>
              <w:t>спровођење</w:t>
            </w:r>
            <w:r>
              <w:rPr>
                <w:spacing w:val="-10"/>
                <w:sz w:val="20"/>
              </w:rPr>
              <w:t xml:space="preserve"> </w:t>
            </w:r>
            <w:r>
              <w:rPr>
                <w:spacing w:val="-2"/>
                <w:sz w:val="20"/>
              </w:rPr>
              <w:t>мере:</w:t>
            </w:r>
          </w:p>
        </w:tc>
        <w:tc>
          <w:tcPr>
            <w:tcW w:w="6908" w:type="dxa"/>
            <w:gridSpan w:val="5"/>
            <w:shd w:val="clear" w:color="auto" w:fill="F7C9AC"/>
          </w:tcPr>
          <w:p w14:paraId="22A966DC" w14:textId="77777777" w:rsidR="00824824" w:rsidRDefault="00824824" w:rsidP="00824824">
            <w:pPr>
              <w:pStyle w:val="TableParagraph"/>
              <w:spacing w:line="243" w:lineRule="exact"/>
              <w:rPr>
                <w:sz w:val="20"/>
              </w:rPr>
            </w:pPr>
            <w:r>
              <w:rPr>
                <w:sz w:val="20"/>
              </w:rPr>
              <w:t>Усвајање</w:t>
            </w:r>
            <w:r>
              <w:rPr>
                <w:spacing w:val="-8"/>
                <w:sz w:val="20"/>
              </w:rPr>
              <w:t xml:space="preserve"> </w:t>
            </w:r>
            <w:r>
              <w:rPr>
                <w:sz w:val="20"/>
              </w:rPr>
              <w:t>посебног</w:t>
            </w:r>
            <w:r>
              <w:rPr>
                <w:spacing w:val="-6"/>
                <w:sz w:val="20"/>
              </w:rPr>
              <w:t xml:space="preserve"> </w:t>
            </w:r>
            <w:r>
              <w:rPr>
                <w:sz w:val="20"/>
              </w:rPr>
              <w:t>прописа</w:t>
            </w:r>
            <w:r>
              <w:rPr>
                <w:spacing w:val="-6"/>
                <w:sz w:val="20"/>
              </w:rPr>
              <w:t xml:space="preserve"> </w:t>
            </w:r>
            <w:r>
              <w:rPr>
                <w:sz w:val="20"/>
              </w:rPr>
              <w:t>није</w:t>
            </w:r>
            <w:r>
              <w:rPr>
                <w:spacing w:val="-7"/>
                <w:sz w:val="20"/>
              </w:rPr>
              <w:t xml:space="preserve"> </w:t>
            </w:r>
            <w:r>
              <w:rPr>
                <w:sz w:val="20"/>
              </w:rPr>
              <w:t>услов</w:t>
            </w:r>
            <w:r>
              <w:rPr>
                <w:spacing w:val="-7"/>
                <w:sz w:val="20"/>
              </w:rPr>
              <w:t xml:space="preserve"> </w:t>
            </w:r>
            <w:r>
              <w:rPr>
                <w:sz w:val="20"/>
              </w:rPr>
              <w:t>за</w:t>
            </w:r>
            <w:r>
              <w:rPr>
                <w:spacing w:val="-6"/>
                <w:sz w:val="20"/>
              </w:rPr>
              <w:t xml:space="preserve"> </w:t>
            </w:r>
            <w:r>
              <w:rPr>
                <w:sz w:val="20"/>
              </w:rPr>
              <w:t>спровођење</w:t>
            </w:r>
            <w:r>
              <w:rPr>
                <w:spacing w:val="-8"/>
                <w:sz w:val="20"/>
              </w:rPr>
              <w:t xml:space="preserve"> </w:t>
            </w:r>
            <w:r>
              <w:rPr>
                <w:sz w:val="20"/>
              </w:rPr>
              <w:t>ове</w:t>
            </w:r>
            <w:r>
              <w:rPr>
                <w:spacing w:val="-7"/>
                <w:sz w:val="20"/>
              </w:rPr>
              <w:t xml:space="preserve"> </w:t>
            </w:r>
            <w:r>
              <w:rPr>
                <w:spacing w:val="-4"/>
                <w:sz w:val="20"/>
              </w:rPr>
              <w:t>мере</w:t>
            </w:r>
          </w:p>
        </w:tc>
      </w:tr>
      <w:tr w:rsidR="00824824" w14:paraId="48AD117D" w14:textId="77777777" w:rsidTr="00824824">
        <w:trPr>
          <w:trHeight w:val="955"/>
        </w:trPr>
        <w:tc>
          <w:tcPr>
            <w:tcW w:w="3324" w:type="dxa"/>
            <w:shd w:val="clear" w:color="auto" w:fill="D9D9D9"/>
          </w:tcPr>
          <w:p w14:paraId="26B72973" w14:textId="77777777" w:rsidR="00824824" w:rsidRDefault="00824824" w:rsidP="00824824">
            <w:pPr>
              <w:pStyle w:val="TableParagraph"/>
              <w:tabs>
                <w:tab w:val="left" w:pos="1665"/>
                <w:tab w:val="left" w:pos="2068"/>
                <w:tab w:val="left" w:pos="2778"/>
              </w:tabs>
              <w:spacing w:line="243" w:lineRule="exact"/>
              <w:rPr>
                <w:sz w:val="20"/>
              </w:rPr>
            </w:pPr>
            <w:r>
              <w:rPr>
                <w:spacing w:val="-2"/>
                <w:sz w:val="20"/>
              </w:rPr>
              <w:t>Показатељ(и)</w:t>
            </w:r>
            <w:r>
              <w:rPr>
                <w:sz w:val="20"/>
              </w:rPr>
              <w:tab/>
            </w:r>
            <w:r>
              <w:rPr>
                <w:spacing w:val="-5"/>
                <w:sz w:val="20"/>
              </w:rPr>
              <w:t>на</w:t>
            </w:r>
            <w:r>
              <w:rPr>
                <w:sz w:val="20"/>
              </w:rPr>
              <w:tab/>
            </w:r>
            <w:r>
              <w:rPr>
                <w:spacing w:val="-4"/>
                <w:sz w:val="20"/>
              </w:rPr>
              <w:t>нивоу</w:t>
            </w:r>
            <w:r>
              <w:rPr>
                <w:sz w:val="20"/>
              </w:rPr>
              <w:tab/>
            </w:r>
            <w:r>
              <w:rPr>
                <w:spacing w:val="-4"/>
                <w:sz w:val="20"/>
              </w:rPr>
              <w:t>мере</w:t>
            </w:r>
          </w:p>
          <w:p w14:paraId="5BBDDB98" w14:textId="77777777" w:rsidR="00824824" w:rsidRDefault="00824824" w:rsidP="00824824">
            <w:pPr>
              <w:pStyle w:val="TableParagraph"/>
              <w:rPr>
                <w:i/>
                <w:sz w:val="20"/>
              </w:rPr>
            </w:pPr>
            <w:r>
              <w:rPr>
                <w:i/>
                <w:sz w:val="20"/>
              </w:rPr>
              <w:t>(показатељ</w:t>
            </w:r>
            <w:r>
              <w:rPr>
                <w:i/>
                <w:spacing w:val="-11"/>
                <w:sz w:val="20"/>
              </w:rPr>
              <w:t xml:space="preserve"> </w:t>
            </w:r>
            <w:r>
              <w:rPr>
                <w:i/>
                <w:spacing w:val="-2"/>
                <w:sz w:val="20"/>
              </w:rPr>
              <w:t>резултата)</w:t>
            </w:r>
          </w:p>
        </w:tc>
        <w:tc>
          <w:tcPr>
            <w:tcW w:w="1443" w:type="dxa"/>
            <w:shd w:val="clear" w:color="auto" w:fill="D9D9D9"/>
          </w:tcPr>
          <w:p w14:paraId="1D9E469D" w14:textId="77777777" w:rsidR="00824824" w:rsidRDefault="00824824" w:rsidP="00824824">
            <w:pPr>
              <w:pStyle w:val="TableParagraph"/>
              <w:ind w:left="108" w:right="518"/>
              <w:rPr>
                <w:sz w:val="20"/>
              </w:rPr>
            </w:pPr>
            <w:r>
              <w:rPr>
                <w:spacing w:val="-2"/>
                <w:sz w:val="20"/>
              </w:rPr>
              <w:t xml:space="preserve">Jединица </w:t>
            </w:r>
            <w:r>
              <w:rPr>
                <w:spacing w:val="-4"/>
                <w:sz w:val="20"/>
              </w:rPr>
              <w:t>мере</w:t>
            </w:r>
          </w:p>
        </w:tc>
        <w:tc>
          <w:tcPr>
            <w:tcW w:w="1349" w:type="dxa"/>
            <w:shd w:val="clear" w:color="auto" w:fill="D9D9D9"/>
          </w:tcPr>
          <w:p w14:paraId="5C07BA31" w14:textId="77777777" w:rsidR="00824824" w:rsidRDefault="00824824" w:rsidP="00824824">
            <w:pPr>
              <w:pStyle w:val="TableParagraph"/>
              <w:ind w:left="108" w:right="510"/>
              <w:rPr>
                <w:sz w:val="20"/>
              </w:rPr>
            </w:pPr>
            <w:r>
              <w:rPr>
                <w:spacing w:val="-2"/>
                <w:sz w:val="20"/>
              </w:rPr>
              <w:t>Извор провере</w:t>
            </w:r>
          </w:p>
        </w:tc>
        <w:tc>
          <w:tcPr>
            <w:tcW w:w="1732" w:type="dxa"/>
            <w:gridSpan w:val="2"/>
            <w:shd w:val="clear" w:color="auto" w:fill="D9D9D9"/>
          </w:tcPr>
          <w:p w14:paraId="2F7EDCBE" w14:textId="77777777" w:rsidR="00824824" w:rsidRDefault="00824824" w:rsidP="00824824">
            <w:pPr>
              <w:pStyle w:val="TableParagraph"/>
              <w:ind w:left="108" w:right="823"/>
              <w:rPr>
                <w:sz w:val="20"/>
              </w:rPr>
            </w:pPr>
            <w:r>
              <w:rPr>
                <w:spacing w:val="-2"/>
                <w:sz w:val="20"/>
              </w:rPr>
              <w:t>Почетна вредност</w:t>
            </w:r>
          </w:p>
        </w:tc>
        <w:tc>
          <w:tcPr>
            <w:tcW w:w="1671" w:type="dxa"/>
            <w:shd w:val="clear" w:color="auto" w:fill="D9D9D9"/>
          </w:tcPr>
          <w:p w14:paraId="30E730ED" w14:textId="77777777" w:rsidR="00824824" w:rsidRDefault="00824824" w:rsidP="00824824">
            <w:pPr>
              <w:pStyle w:val="TableParagraph"/>
              <w:spacing w:line="243" w:lineRule="exact"/>
              <w:ind w:left="106"/>
              <w:rPr>
                <w:sz w:val="20"/>
              </w:rPr>
            </w:pPr>
            <w:r>
              <w:rPr>
                <w:sz w:val="20"/>
              </w:rPr>
              <w:t>Базна</w:t>
            </w:r>
            <w:r>
              <w:rPr>
                <w:spacing w:val="-6"/>
                <w:sz w:val="20"/>
              </w:rPr>
              <w:t xml:space="preserve"> </w:t>
            </w:r>
            <w:r>
              <w:rPr>
                <w:spacing w:val="-2"/>
                <w:sz w:val="20"/>
              </w:rPr>
              <w:t>година</w:t>
            </w:r>
          </w:p>
        </w:tc>
        <w:tc>
          <w:tcPr>
            <w:tcW w:w="1504" w:type="dxa"/>
            <w:shd w:val="clear" w:color="auto" w:fill="D9D9D9"/>
          </w:tcPr>
          <w:p w14:paraId="304CCE03" w14:textId="77777777" w:rsidR="00824824" w:rsidRDefault="00824824" w:rsidP="00824824">
            <w:pPr>
              <w:pStyle w:val="TableParagraph"/>
              <w:tabs>
                <w:tab w:val="left" w:pos="1300"/>
              </w:tabs>
              <w:ind w:left="106" w:right="101"/>
              <w:rPr>
                <w:sz w:val="20"/>
              </w:rPr>
            </w:pPr>
            <w:r>
              <w:rPr>
                <w:spacing w:val="-2"/>
                <w:sz w:val="20"/>
              </w:rPr>
              <w:t>Циљана вредност</w:t>
            </w:r>
            <w:r>
              <w:rPr>
                <w:sz w:val="20"/>
              </w:rPr>
              <w:tab/>
            </w:r>
            <w:r>
              <w:rPr>
                <w:spacing w:val="-10"/>
                <w:sz w:val="20"/>
              </w:rPr>
              <w:t>у</w:t>
            </w:r>
            <w:r>
              <w:rPr>
                <w:spacing w:val="-2"/>
                <w:sz w:val="20"/>
              </w:rPr>
              <w:t xml:space="preserve"> 202</w:t>
            </w:r>
            <w:r>
              <w:rPr>
                <w:spacing w:val="-2"/>
                <w:sz w:val="20"/>
                <w:lang w:val="sr-Cyrl-RS"/>
              </w:rPr>
              <w:t>6</w:t>
            </w:r>
            <w:r>
              <w:rPr>
                <w:spacing w:val="-2"/>
                <w:sz w:val="20"/>
              </w:rPr>
              <w:t>.</w:t>
            </w:r>
          </w:p>
        </w:tc>
        <w:tc>
          <w:tcPr>
            <w:tcW w:w="1314" w:type="dxa"/>
            <w:shd w:val="clear" w:color="auto" w:fill="D9D9D9"/>
          </w:tcPr>
          <w:p w14:paraId="0D8821BC" w14:textId="77777777" w:rsidR="00824824" w:rsidRDefault="00824824" w:rsidP="00824824">
            <w:pPr>
              <w:pStyle w:val="TableParagraph"/>
              <w:tabs>
                <w:tab w:val="left" w:pos="1109"/>
              </w:tabs>
              <w:ind w:left="105" w:right="101"/>
              <w:rPr>
                <w:sz w:val="20"/>
              </w:rPr>
            </w:pPr>
            <w:r>
              <w:rPr>
                <w:spacing w:val="-2"/>
                <w:sz w:val="20"/>
              </w:rPr>
              <w:t>Циљана вредност</w:t>
            </w:r>
            <w:r>
              <w:rPr>
                <w:sz w:val="20"/>
              </w:rPr>
              <w:tab/>
            </w:r>
            <w:r>
              <w:rPr>
                <w:spacing w:val="-10"/>
                <w:sz w:val="20"/>
              </w:rPr>
              <w:t>у</w:t>
            </w:r>
            <w:r>
              <w:rPr>
                <w:spacing w:val="-2"/>
                <w:sz w:val="20"/>
              </w:rPr>
              <w:t xml:space="preserve"> 202</w:t>
            </w:r>
            <w:r>
              <w:rPr>
                <w:spacing w:val="-2"/>
                <w:sz w:val="20"/>
                <w:lang w:val="sr-Cyrl-RS"/>
              </w:rPr>
              <w:t>7</w:t>
            </w:r>
            <w:r>
              <w:rPr>
                <w:spacing w:val="-2"/>
                <w:sz w:val="20"/>
              </w:rPr>
              <w:t>.</w:t>
            </w:r>
          </w:p>
        </w:tc>
        <w:tc>
          <w:tcPr>
            <w:tcW w:w="1650" w:type="dxa"/>
            <w:shd w:val="clear" w:color="auto" w:fill="D9D9D9"/>
          </w:tcPr>
          <w:p w14:paraId="3A82D834" w14:textId="77777777" w:rsidR="00824824" w:rsidRDefault="00824824" w:rsidP="00824824">
            <w:pPr>
              <w:pStyle w:val="TableParagraph"/>
              <w:tabs>
                <w:tab w:val="left" w:pos="1442"/>
              </w:tabs>
              <w:ind w:left="104" w:right="105"/>
              <w:rPr>
                <w:sz w:val="20"/>
              </w:rPr>
            </w:pPr>
            <w:r>
              <w:rPr>
                <w:spacing w:val="-2"/>
                <w:sz w:val="20"/>
              </w:rPr>
              <w:t>Циљана вредност</w:t>
            </w:r>
            <w:r>
              <w:rPr>
                <w:sz w:val="20"/>
              </w:rPr>
              <w:tab/>
            </w:r>
            <w:r>
              <w:rPr>
                <w:spacing w:val="-10"/>
                <w:sz w:val="20"/>
              </w:rPr>
              <w:t>у</w:t>
            </w:r>
            <w:r>
              <w:rPr>
                <w:spacing w:val="-2"/>
                <w:sz w:val="20"/>
              </w:rPr>
              <w:t xml:space="preserve"> последњој</w:t>
            </w:r>
            <w:r>
              <w:rPr>
                <w:spacing w:val="3"/>
                <w:sz w:val="20"/>
              </w:rPr>
              <w:t xml:space="preserve"> </w:t>
            </w:r>
            <w:r>
              <w:rPr>
                <w:spacing w:val="-2"/>
                <w:sz w:val="20"/>
              </w:rPr>
              <w:t>202</w:t>
            </w:r>
            <w:r>
              <w:rPr>
                <w:spacing w:val="-2"/>
                <w:sz w:val="20"/>
                <w:lang w:val="sr-Cyrl-RS"/>
              </w:rPr>
              <w:t>8</w:t>
            </w:r>
            <w:r>
              <w:rPr>
                <w:spacing w:val="-2"/>
                <w:sz w:val="20"/>
              </w:rPr>
              <w:t>.</w:t>
            </w:r>
          </w:p>
        </w:tc>
      </w:tr>
      <w:tr w:rsidR="00824824" w14:paraId="5C3394AC" w14:textId="77777777" w:rsidTr="00824824">
        <w:trPr>
          <w:trHeight w:val="602"/>
        </w:trPr>
        <w:tc>
          <w:tcPr>
            <w:tcW w:w="3324" w:type="dxa"/>
          </w:tcPr>
          <w:p w14:paraId="3284D701" w14:textId="234006FB" w:rsidR="00824824" w:rsidRPr="007E7119" w:rsidRDefault="00824824" w:rsidP="00824824">
            <w:pPr>
              <w:pStyle w:val="TableParagraph"/>
              <w:jc w:val="center"/>
              <w:rPr>
                <w:sz w:val="20"/>
                <w:lang w:val="sr-Cyrl-RS"/>
              </w:rPr>
            </w:pPr>
            <w:r>
              <w:rPr>
                <w:sz w:val="20"/>
                <w:lang w:val="sr-Cyrl-RS"/>
              </w:rPr>
              <w:t xml:space="preserve">Број одржаних </w:t>
            </w:r>
            <w:r w:rsidRPr="00C35883">
              <w:rPr>
                <w:color w:val="FFFFFF"/>
                <w:sz w:val="20"/>
                <w:lang w:val="sr-Cyrl-RS"/>
              </w:rPr>
              <w:t xml:space="preserve"> </w:t>
            </w:r>
            <w:r w:rsidR="00915AF9">
              <w:rPr>
                <w:sz w:val="20"/>
                <w:lang w:val="sr-Cyrl-RS"/>
              </w:rPr>
              <w:t>трибина</w:t>
            </w:r>
            <w:r w:rsidRPr="00C35883">
              <w:rPr>
                <w:sz w:val="20"/>
              </w:rPr>
              <w:t xml:space="preserve"> и радионица</w:t>
            </w:r>
          </w:p>
        </w:tc>
        <w:tc>
          <w:tcPr>
            <w:tcW w:w="1443" w:type="dxa"/>
          </w:tcPr>
          <w:p w14:paraId="2D391F1A" w14:textId="77777777" w:rsidR="00824824" w:rsidRPr="004C2474" w:rsidRDefault="00824824" w:rsidP="00824824">
            <w:pPr>
              <w:pStyle w:val="TableParagraph"/>
              <w:spacing w:line="243" w:lineRule="exact"/>
              <w:ind w:left="14" w:right="8"/>
              <w:jc w:val="center"/>
              <w:rPr>
                <w:sz w:val="20"/>
                <w:lang w:val="sr-Cyrl-RS"/>
              </w:rPr>
            </w:pPr>
            <w:r>
              <w:rPr>
                <w:spacing w:val="-10"/>
                <w:sz w:val="20"/>
                <w:lang w:val="sr-Cyrl-RS"/>
              </w:rPr>
              <w:t>број</w:t>
            </w:r>
          </w:p>
        </w:tc>
        <w:tc>
          <w:tcPr>
            <w:tcW w:w="1349" w:type="dxa"/>
          </w:tcPr>
          <w:p w14:paraId="036AE4D7" w14:textId="77777777" w:rsidR="00824824" w:rsidRDefault="00824824" w:rsidP="00824824">
            <w:pPr>
              <w:pStyle w:val="TableParagraph"/>
              <w:spacing w:line="243" w:lineRule="exact"/>
              <w:ind w:left="230"/>
              <w:jc w:val="center"/>
              <w:rPr>
                <w:sz w:val="20"/>
              </w:rPr>
            </w:pPr>
            <w:r w:rsidRPr="00C35883">
              <w:rPr>
                <w:spacing w:val="-2"/>
                <w:sz w:val="20"/>
                <w:lang w:val="sr-Cyrl-RS"/>
              </w:rPr>
              <w:t>Надлежне службе града, Савет за миграције</w:t>
            </w:r>
          </w:p>
        </w:tc>
        <w:tc>
          <w:tcPr>
            <w:tcW w:w="1732" w:type="dxa"/>
            <w:gridSpan w:val="2"/>
          </w:tcPr>
          <w:p w14:paraId="36D9CF04" w14:textId="620273EA" w:rsidR="00824824" w:rsidRPr="004C2474" w:rsidRDefault="00915AF9" w:rsidP="00824824">
            <w:pPr>
              <w:pStyle w:val="TableParagraph"/>
              <w:spacing w:line="243" w:lineRule="exact"/>
              <w:ind w:left="6"/>
              <w:jc w:val="center"/>
              <w:rPr>
                <w:sz w:val="20"/>
                <w:lang w:val="sr-Cyrl-RS"/>
              </w:rPr>
            </w:pPr>
            <w:r>
              <w:rPr>
                <w:spacing w:val="-10"/>
                <w:sz w:val="20"/>
                <w:lang w:val="sr-Cyrl-RS"/>
              </w:rPr>
              <w:t>5</w:t>
            </w:r>
          </w:p>
        </w:tc>
        <w:tc>
          <w:tcPr>
            <w:tcW w:w="1671" w:type="dxa"/>
          </w:tcPr>
          <w:p w14:paraId="5CE7AE28" w14:textId="77777777" w:rsidR="00824824" w:rsidRPr="004C2474" w:rsidRDefault="00824824" w:rsidP="00824824">
            <w:pPr>
              <w:pStyle w:val="TableParagraph"/>
              <w:spacing w:line="243" w:lineRule="exact"/>
              <w:ind w:left="3" w:right="1"/>
              <w:jc w:val="center"/>
              <w:rPr>
                <w:sz w:val="20"/>
                <w:lang w:val="sr-Cyrl-RS"/>
              </w:rPr>
            </w:pPr>
            <w:r>
              <w:rPr>
                <w:spacing w:val="-4"/>
                <w:sz w:val="20"/>
              </w:rPr>
              <w:t>202</w:t>
            </w:r>
            <w:r>
              <w:rPr>
                <w:spacing w:val="-4"/>
                <w:sz w:val="20"/>
                <w:lang w:val="sr-Cyrl-RS"/>
              </w:rPr>
              <w:t>6</w:t>
            </w:r>
          </w:p>
        </w:tc>
        <w:tc>
          <w:tcPr>
            <w:tcW w:w="1504" w:type="dxa"/>
            <w:shd w:val="clear" w:color="auto" w:fill="auto"/>
          </w:tcPr>
          <w:p w14:paraId="3F112F57" w14:textId="1325CEFF" w:rsidR="00824824" w:rsidRPr="004C2474" w:rsidRDefault="00824824" w:rsidP="00824824">
            <w:pPr>
              <w:pStyle w:val="TableParagraph"/>
              <w:spacing w:line="243" w:lineRule="exact"/>
              <w:ind w:left="12" w:right="9"/>
              <w:jc w:val="center"/>
              <w:rPr>
                <w:sz w:val="20"/>
                <w:lang w:val="sr-Cyrl-RS"/>
              </w:rPr>
            </w:pPr>
            <w:r>
              <w:rPr>
                <w:sz w:val="20"/>
                <w:lang w:val="sr-Cyrl-RS"/>
              </w:rPr>
              <w:t>5</w:t>
            </w:r>
          </w:p>
        </w:tc>
        <w:tc>
          <w:tcPr>
            <w:tcW w:w="1314" w:type="dxa"/>
            <w:shd w:val="clear" w:color="auto" w:fill="auto"/>
          </w:tcPr>
          <w:p w14:paraId="1151EB49" w14:textId="2C82D133" w:rsidR="00824824" w:rsidRPr="006C3D37" w:rsidRDefault="00824824" w:rsidP="00824824">
            <w:pPr>
              <w:pStyle w:val="TableParagraph"/>
              <w:spacing w:line="243" w:lineRule="exact"/>
              <w:ind w:left="0"/>
              <w:jc w:val="center"/>
              <w:rPr>
                <w:sz w:val="20"/>
                <w:lang w:val="sr-Cyrl-RS"/>
              </w:rPr>
            </w:pPr>
            <w:r>
              <w:rPr>
                <w:sz w:val="20"/>
                <w:lang w:val="sr-Cyrl-RS"/>
              </w:rPr>
              <w:t>5</w:t>
            </w:r>
          </w:p>
        </w:tc>
        <w:tc>
          <w:tcPr>
            <w:tcW w:w="1650" w:type="dxa"/>
            <w:shd w:val="clear" w:color="auto" w:fill="auto"/>
          </w:tcPr>
          <w:p w14:paraId="0EBBF85C" w14:textId="31A04CB9" w:rsidR="00824824" w:rsidRPr="006C3D37" w:rsidRDefault="00824824" w:rsidP="00824824">
            <w:pPr>
              <w:pStyle w:val="TableParagraph"/>
              <w:spacing w:line="243" w:lineRule="exact"/>
              <w:ind w:left="0" w:right="1"/>
              <w:jc w:val="center"/>
              <w:rPr>
                <w:sz w:val="20"/>
                <w:lang w:val="sr-Cyrl-RS"/>
              </w:rPr>
            </w:pPr>
            <w:r>
              <w:rPr>
                <w:sz w:val="20"/>
                <w:lang w:val="sr-Cyrl-RS"/>
              </w:rPr>
              <w:t>5</w:t>
            </w:r>
          </w:p>
        </w:tc>
      </w:tr>
    </w:tbl>
    <w:p w14:paraId="41DB6D9D" w14:textId="77777777" w:rsidR="00824824" w:rsidRPr="0076372E" w:rsidRDefault="00824824" w:rsidP="00824824"/>
    <w:tbl>
      <w:tblPr>
        <w:tblpPr w:leftFromText="180" w:rightFromText="180" w:vertAnchor="text" w:horzAnchor="margin" w:tblpY="188"/>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60"/>
        <w:gridCol w:w="2785"/>
        <w:gridCol w:w="7482"/>
      </w:tblGrid>
      <w:tr w:rsidR="00824824" w14:paraId="5B96ED37" w14:textId="77777777" w:rsidTr="00824824">
        <w:trPr>
          <w:trHeight w:val="244"/>
        </w:trPr>
        <w:tc>
          <w:tcPr>
            <w:tcW w:w="3860" w:type="dxa"/>
            <w:shd w:val="clear" w:color="auto" w:fill="C5DFB3"/>
          </w:tcPr>
          <w:p w14:paraId="1A0905CA" w14:textId="77777777" w:rsidR="00824824" w:rsidRDefault="00824824" w:rsidP="00824824">
            <w:pPr>
              <w:pStyle w:val="TableParagraph"/>
              <w:spacing w:line="224" w:lineRule="exact"/>
              <w:rPr>
                <w:sz w:val="20"/>
              </w:rPr>
            </w:pPr>
            <w:r>
              <w:rPr>
                <w:sz w:val="20"/>
              </w:rPr>
              <w:t>Извор</w:t>
            </w:r>
            <w:r>
              <w:rPr>
                <w:spacing w:val="-12"/>
                <w:sz w:val="20"/>
              </w:rPr>
              <w:t xml:space="preserve"> </w:t>
            </w:r>
            <w:r>
              <w:rPr>
                <w:sz w:val="20"/>
              </w:rPr>
              <w:t>финансирања</w:t>
            </w:r>
            <w:r>
              <w:rPr>
                <w:spacing w:val="-11"/>
                <w:sz w:val="20"/>
              </w:rPr>
              <w:t xml:space="preserve"> </w:t>
            </w:r>
            <w:r>
              <w:rPr>
                <w:spacing w:val="-4"/>
                <w:sz w:val="20"/>
              </w:rPr>
              <w:t>мере</w:t>
            </w:r>
          </w:p>
        </w:tc>
        <w:tc>
          <w:tcPr>
            <w:tcW w:w="2785" w:type="dxa"/>
            <w:shd w:val="clear" w:color="auto" w:fill="C5DFB3"/>
          </w:tcPr>
          <w:p w14:paraId="672FE37B" w14:textId="77777777" w:rsidR="00824824" w:rsidRDefault="00824824" w:rsidP="00824824">
            <w:pPr>
              <w:pStyle w:val="TableParagraph"/>
              <w:spacing w:line="224" w:lineRule="exact"/>
              <w:rPr>
                <w:sz w:val="20"/>
              </w:rPr>
            </w:pPr>
            <w:r>
              <w:rPr>
                <w:sz w:val="20"/>
              </w:rPr>
              <w:t>Веза</w:t>
            </w:r>
            <w:r>
              <w:rPr>
                <w:spacing w:val="-8"/>
                <w:sz w:val="20"/>
              </w:rPr>
              <w:t xml:space="preserve"> </w:t>
            </w:r>
            <w:r>
              <w:rPr>
                <w:sz w:val="20"/>
              </w:rPr>
              <w:t>са</w:t>
            </w:r>
            <w:r>
              <w:rPr>
                <w:spacing w:val="-7"/>
                <w:sz w:val="20"/>
              </w:rPr>
              <w:t xml:space="preserve"> </w:t>
            </w:r>
            <w:r>
              <w:rPr>
                <w:sz w:val="20"/>
              </w:rPr>
              <w:t>програмским</w:t>
            </w:r>
            <w:r>
              <w:rPr>
                <w:spacing w:val="-8"/>
                <w:sz w:val="20"/>
              </w:rPr>
              <w:t xml:space="preserve"> </w:t>
            </w:r>
            <w:r>
              <w:rPr>
                <w:spacing w:val="-2"/>
                <w:sz w:val="20"/>
              </w:rPr>
              <w:t>буџетом</w:t>
            </w:r>
          </w:p>
        </w:tc>
        <w:tc>
          <w:tcPr>
            <w:tcW w:w="7482" w:type="dxa"/>
            <w:shd w:val="clear" w:color="auto" w:fill="C5DFB3"/>
          </w:tcPr>
          <w:p w14:paraId="3336E25E" w14:textId="77777777" w:rsidR="00824824" w:rsidRDefault="00824824" w:rsidP="00824824">
            <w:pPr>
              <w:pStyle w:val="TableParagraph"/>
              <w:spacing w:line="224" w:lineRule="exact"/>
              <w:ind w:left="1"/>
              <w:jc w:val="center"/>
              <w:rPr>
                <w:sz w:val="20"/>
              </w:rPr>
            </w:pPr>
            <w:r>
              <w:rPr>
                <w:sz w:val="20"/>
              </w:rPr>
              <w:t>Укупна</w:t>
            </w:r>
            <w:r>
              <w:rPr>
                <w:spacing w:val="-8"/>
                <w:sz w:val="20"/>
              </w:rPr>
              <w:t xml:space="preserve"> </w:t>
            </w:r>
            <w:r>
              <w:rPr>
                <w:sz w:val="20"/>
              </w:rPr>
              <w:t>процењена</w:t>
            </w:r>
            <w:r>
              <w:rPr>
                <w:spacing w:val="-7"/>
                <w:sz w:val="20"/>
              </w:rPr>
              <w:t xml:space="preserve"> </w:t>
            </w:r>
            <w:r>
              <w:rPr>
                <w:sz w:val="20"/>
              </w:rPr>
              <w:t>финансијска</w:t>
            </w:r>
            <w:r>
              <w:rPr>
                <w:spacing w:val="-8"/>
                <w:sz w:val="20"/>
              </w:rPr>
              <w:t xml:space="preserve"> </w:t>
            </w:r>
            <w:r>
              <w:rPr>
                <w:sz w:val="20"/>
              </w:rPr>
              <w:t>средства</w:t>
            </w:r>
            <w:r>
              <w:rPr>
                <w:spacing w:val="-7"/>
                <w:sz w:val="20"/>
              </w:rPr>
              <w:t xml:space="preserve"> </w:t>
            </w:r>
            <w:r>
              <w:rPr>
                <w:sz w:val="20"/>
              </w:rPr>
              <w:t>у</w:t>
            </w:r>
            <w:r>
              <w:rPr>
                <w:spacing w:val="-7"/>
                <w:sz w:val="20"/>
              </w:rPr>
              <w:t xml:space="preserve"> </w:t>
            </w:r>
            <w:r>
              <w:rPr>
                <w:sz w:val="20"/>
              </w:rPr>
              <w:t>000</w:t>
            </w:r>
            <w:r>
              <w:rPr>
                <w:spacing w:val="-8"/>
                <w:sz w:val="20"/>
              </w:rPr>
              <w:t xml:space="preserve"> </w:t>
            </w:r>
            <w:r>
              <w:rPr>
                <w:spacing w:val="-4"/>
                <w:sz w:val="20"/>
              </w:rPr>
              <w:t>дин.</w:t>
            </w:r>
          </w:p>
        </w:tc>
      </w:tr>
    </w:tbl>
    <w:p w14:paraId="4817323E" w14:textId="77777777" w:rsidR="00824824" w:rsidRPr="0076372E" w:rsidRDefault="00824824" w:rsidP="00824824"/>
    <w:tbl>
      <w:tblPr>
        <w:tblpPr w:leftFromText="180" w:rightFromText="180" w:vertAnchor="text" w:horzAnchor="margin" w:tblpY="-64"/>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60"/>
        <w:gridCol w:w="2785"/>
        <w:gridCol w:w="3082"/>
        <w:gridCol w:w="2345"/>
        <w:gridCol w:w="2054"/>
      </w:tblGrid>
      <w:tr w:rsidR="00824824" w14:paraId="6565AFB0" w14:textId="77777777" w:rsidTr="00824824">
        <w:trPr>
          <w:trHeight w:val="244"/>
        </w:trPr>
        <w:tc>
          <w:tcPr>
            <w:tcW w:w="3860" w:type="dxa"/>
            <w:shd w:val="clear" w:color="auto" w:fill="C5DFB3"/>
          </w:tcPr>
          <w:p w14:paraId="3CEF5781" w14:textId="77777777" w:rsidR="00824824" w:rsidRDefault="00824824" w:rsidP="00824824">
            <w:pPr>
              <w:pStyle w:val="TableParagraph"/>
              <w:ind w:left="0"/>
              <w:rPr>
                <w:rFonts w:ascii="Times New Roman"/>
                <w:sz w:val="16"/>
              </w:rPr>
            </w:pPr>
          </w:p>
        </w:tc>
        <w:tc>
          <w:tcPr>
            <w:tcW w:w="2785" w:type="dxa"/>
            <w:shd w:val="clear" w:color="auto" w:fill="C5DFB3"/>
          </w:tcPr>
          <w:p w14:paraId="44FCC7AE" w14:textId="77777777" w:rsidR="00824824" w:rsidRDefault="00824824" w:rsidP="00824824">
            <w:pPr>
              <w:pStyle w:val="TableParagraph"/>
              <w:ind w:left="0"/>
              <w:rPr>
                <w:rFonts w:ascii="Times New Roman"/>
                <w:sz w:val="16"/>
              </w:rPr>
            </w:pPr>
          </w:p>
        </w:tc>
        <w:tc>
          <w:tcPr>
            <w:tcW w:w="3082" w:type="dxa"/>
            <w:shd w:val="clear" w:color="auto" w:fill="C5DFB3"/>
          </w:tcPr>
          <w:p w14:paraId="3085338E" w14:textId="77777777" w:rsidR="00824824" w:rsidRDefault="00824824" w:rsidP="00824824">
            <w:pPr>
              <w:pStyle w:val="TableParagraph"/>
              <w:spacing w:line="224" w:lineRule="exact"/>
              <w:ind w:left="4" w:right="4"/>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Pr>
                <w:spacing w:val="-2"/>
                <w:sz w:val="20"/>
                <w:lang w:val="sr-Cyrl-RS"/>
              </w:rPr>
              <w:t>6</w:t>
            </w:r>
            <w:r>
              <w:rPr>
                <w:spacing w:val="-2"/>
                <w:sz w:val="20"/>
              </w:rPr>
              <w:t>.</w:t>
            </w:r>
          </w:p>
        </w:tc>
        <w:tc>
          <w:tcPr>
            <w:tcW w:w="2345" w:type="dxa"/>
            <w:shd w:val="clear" w:color="auto" w:fill="C5DFB3"/>
          </w:tcPr>
          <w:p w14:paraId="0117A429" w14:textId="77777777" w:rsidR="00824824" w:rsidRDefault="00824824" w:rsidP="00824824">
            <w:pPr>
              <w:pStyle w:val="TableParagraph"/>
              <w:spacing w:line="224" w:lineRule="exact"/>
              <w:ind w:left="6" w:right="5"/>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Pr>
                <w:spacing w:val="-2"/>
                <w:sz w:val="20"/>
                <w:lang w:val="sr-Cyrl-RS"/>
              </w:rPr>
              <w:t>7</w:t>
            </w:r>
            <w:r>
              <w:rPr>
                <w:spacing w:val="-2"/>
                <w:sz w:val="20"/>
              </w:rPr>
              <w:t>.</w:t>
            </w:r>
          </w:p>
        </w:tc>
        <w:tc>
          <w:tcPr>
            <w:tcW w:w="2054" w:type="dxa"/>
            <w:shd w:val="clear" w:color="auto" w:fill="C5DFB3"/>
          </w:tcPr>
          <w:p w14:paraId="030156A5" w14:textId="77777777" w:rsidR="00824824" w:rsidRDefault="00824824" w:rsidP="00824824">
            <w:pPr>
              <w:pStyle w:val="TableParagraph"/>
              <w:spacing w:line="224" w:lineRule="exact"/>
              <w:ind w:left="7" w:right="2"/>
              <w:jc w:val="center"/>
              <w:rPr>
                <w:sz w:val="20"/>
              </w:rPr>
            </w:pPr>
            <w:r>
              <w:rPr>
                <w:sz w:val="20"/>
              </w:rPr>
              <w:t>У</w:t>
            </w:r>
            <w:r>
              <w:rPr>
                <w:spacing w:val="-5"/>
                <w:sz w:val="20"/>
              </w:rPr>
              <w:t xml:space="preserve"> </w:t>
            </w:r>
            <w:r>
              <w:rPr>
                <w:sz w:val="20"/>
              </w:rPr>
              <w:t>години</w:t>
            </w:r>
            <w:r>
              <w:rPr>
                <w:spacing w:val="-4"/>
                <w:sz w:val="20"/>
              </w:rPr>
              <w:t xml:space="preserve"> </w:t>
            </w:r>
            <w:r>
              <w:rPr>
                <w:spacing w:val="-2"/>
                <w:sz w:val="20"/>
              </w:rPr>
              <w:t>202</w:t>
            </w:r>
            <w:r>
              <w:rPr>
                <w:spacing w:val="-2"/>
                <w:sz w:val="20"/>
                <w:lang w:val="sr-Cyrl-RS"/>
              </w:rPr>
              <w:t>8</w:t>
            </w:r>
            <w:r>
              <w:rPr>
                <w:spacing w:val="-2"/>
                <w:sz w:val="20"/>
              </w:rPr>
              <w:t>.</w:t>
            </w:r>
          </w:p>
        </w:tc>
      </w:tr>
      <w:tr w:rsidR="00824824" w14:paraId="61FCC20A" w14:textId="77777777" w:rsidTr="00824824">
        <w:trPr>
          <w:trHeight w:val="397"/>
        </w:trPr>
        <w:tc>
          <w:tcPr>
            <w:tcW w:w="3860" w:type="dxa"/>
          </w:tcPr>
          <w:p w14:paraId="0911DDAD" w14:textId="77777777" w:rsidR="00824824" w:rsidRPr="004C2474" w:rsidRDefault="00824824" w:rsidP="00824824">
            <w:pPr>
              <w:pStyle w:val="TableParagraph"/>
              <w:spacing w:line="243" w:lineRule="exact"/>
              <w:ind w:left="0"/>
              <w:rPr>
                <w:sz w:val="20"/>
                <w:lang w:val="sr-Cyrl-RS"/>
              </w:rPr>
            </w:pPr>
            <w:r>
              <w:rPr>
                <w:sz w:val="20"/>
                <w:lang w:val="sr-Cyrl-RS"/>
              </w:rPr>
              <w:t xml:space="preserve"> </w:t>
            </w:r>
            <w:r>
              <w:rPr>
                <w:sz w:val="20"/>
              </w:rPr>
              <w:t>Буџет</w:t>
            </w:r>
            <w:r>
              <w:rPr>
                <w:spacing w:val="-8"/>
                <w:sz w:val="20"/>
              </w:rPr>
              <w:t xml:space="preserve"> </w:t>
            </w:r>
            <w:r>
              <w:rPr>
                <w:sz w:val="20"/>
                <w:lang w:val="sr-Cyrl-RS"/>
              </w:rPr>
              <w:t>Града Пожаревца</w:t>
            </w:r>
          </w:p>
        </w:tc>
        <w:tc>
          <w:tcPr>
            <w:tcW w:w="2785" w:type="dxa"/>
            <w:shd w:val="clear" w:color="auto" w:fill="auto"/>
          </w:tcPr>
          <w:p w14:paraId="0D71DBD7" w14:textId="77777777" w:rsidR="00824824" w:rsidRPr="004C2474" w:rsidRDefault="00824824" w:rsidP="00824824">
            <w:pPr>
              <w:pStyle w:val="TableParagraph"/>
              <w:spacing w:line="243" w:lineRule="exact"/>
              <w:ind w:left="4"/>
              <w:jc w:val="center"/>
              <w:rPr>
                <w:sz w:val="20"/>
                <w:lang w:val="sr-Cyrl-RS"/>
              </w:rPr>
            </w:pPr>
          </w:p>
        </w:tc>
        <w:tc>
          <w:tcPr>
            <w:tcW w:w="3082" w:type="dxa"/>
          </w:tcPr>
          <w:p w14:paraId="640B7E1A" w14:textId="77777777" w:rsidR="00824824" w:rsidRPr="00364FF9" w:rsidRDefault="00824824" w:rsidP="00824824">
            <w:pPr>
              <w:pStyle w:val="TableParagraph"/>
              <w:spacing w:line="243" w:lineRule="exact"/>
              <w:ind w:left="4" w:right="1"/>
              <w:jc w:val="center"/>
              <w:rPr>
                <w:sz w:val="20"/>
                <w:lang w:val="sr-Latn-RS"/>
              </w:rPr>
            </w:pPr>
            <w:r>
              <w:rPr>
                <w:spacing w:val="-5"/>
                <w:sz w:val="20"/>
                <w:lang w:val="sr-Cyrl-RS"/>
              </w:rPr>
              <w:t>Није могуће утврдити износ средстава</w:t>
            </w:r>
          </w:p>
        </w:tc>
        <w:tc>
          <w:tcPr>
            <w:tcW w:w="2345" w:type="dxa"/>
          </w:tcPr>
          <w:p w14:paraId="27F191B9" w14:textId="77777777" w:rsidR="00824824" w:rsidRPr="00364FF9" w:rsidRDefault="00824824" w:rsidP="00824824">
            <w:pPr>
              <w:pStyle w:val="TableParagraph"/>
              <w:spacing w:line="243" w:lineRule="exact"/>
              <w:ind w:left="6" w:right="1"/>
              <w:jc w:val="center"/>
              <w:rPr>
                <w:sz w:val="20"/>
                <w:lang w:val="sr-Latn-RS"/>
              </w:rPr>
            </w:pPr>
            <w:r w:rsidRPr="00AE6101">
              <w:rPr>
                <w:spacing w:val="-5"/>
                <w:sz w:val="20"/>
                <w:lang w:val="sr-Cyrl-RS"/>
              </w:rPr>
              <w:t>Није могуће утврдити износ средстава</w:t>
            </w:r>
          </w:p>
        </w:tc>
        <w:tc>
          <w:tcPr>
            <w:tcW w:w="2054" w:type="dxa"/>
          </w:tcPr>
          <w:p w14:paraId="79703DB8" w14:textId="77777777" w:rsidR="00824824" w:rsidRDefault="00824824" w:rsidP="00824824">
            <w:pPr>
              <w:pStyle w:val="TableParagraph"/>
              <w:spacing w:line="243" w:lineRule="exact"/>
              <w:ind w:left="7" w:right="3"/>
              <w:jc w:val="center"/>
              <w:rPr>
                <w:sz w:val="20"/>
              </w:rPr>
            </w:pPr>
            <w:r w:rsidRPr="00AE6101">
              <w:rPr>
                <w:spacing w:val="-5"/>
                <w:sz w:val="20"/>
                <w:lang w:val="sr-Cyrl-RS"/>
              </w:rPr>
              <w:t>Није могуће утврдити износ средстава</w:t>
            </w:r>
          </w:p>
        </w:tc>
      </w:tr>
    </w:tbl>
    <w:p w14:paraId="38ACDFC3" w14:textId="77777777" w:rsidR="00824824" w:rsidRPr="0076372E" w:rsidRDefault="00824824" w:rsidP="00824824">
      <w:pPr>
        <w:tabs>
          <w:tab w:val="left" w:pos="1140"/>
        </w:tabs>
        <w:sectPr w:rsidR="00824824" w:rsidRPr="0076372E">
          <w:pgSz w:w="15840" w:h="12240" w:orient="landscape"/>
          <w:pgMar w:top="1380" w:right="440" w:bottom="280" w:left="1040" w:header="720" w:footer="720" w:gutter="0"/>
          <w:cols w:space="720"/>
        </w:sectPr>
      </w:pPr>
    </w:p>
    <w:p w14:paraId="5B11056B" w14:textId="77777777" w:rsidR="00824824" w:rsidRDefault="00824824" w:rsidP="00824824">
      <w:pPr>
        <w:tabs>
          <w:tab w:val="left" w:pos="1140"/>
        </w:tabs>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120"/>
        <w:gridCol w:w="1275"/>
        <w:gridCol w:w="1277"/>
        <w:gridCol w:w="1277"/>
        <w:gridCol w:w="1414"/>
        <w:gridCol w:w="1418"/>
        <w:gridCol w:w="1419"/>
        <w:gridCol w:w="1418"/>
        <w:gridCol w:w="1418"/>
      </w:tblGrid>
      <w:tr w:rsidR="00824824" w14:paraId="30FE4DA9" w14:textId="77777777" w:rsidTr="00824824">
        <w:trPr>
          <w:trHeight w:val="486"/>
        </w:trPr>
        <w:tc>
          <w:tcPr>
            <w:tcW w:w="3120" w:type="dxa"/>
            <w:vMerge w:val="restart"/>
            <w:shd w:val="clear" w:color="auto" w:fill="FFF1CC"/>
          </w:tcPr>
          <w:p w14:paraId="3709C1F3" w14:textId="77777777" w:rsidR="00824824" w:rsidRDefault="00824824" w:rsidP="00824824">
            <w:pPr>
              <w:pStyle w:val="TableParagraph"/>
              <w:spacing w:line="243" w:lineRule="exact"/>
              <w:rPr>
                <w:sz w:val="20"/>
              </w:rPr>
            </w:pPr>
            <w:r>
              <w:rPr>
                <w:sz w:val="20"/>
              </w:rPr>
              <w:t>Назив</w:t>
            </w:r>
            <w:r>
              <w:rPr>
                <w:spacing w:val="-6"/>
                <w:sz w:val="20"/>
              </w:rPr>
              <w:t xml:space="preserve"> </w:t>
            </w:r>
            <w:r>
              <w:rPr>
                <w:spacing w:val="-2"/>
                <w:sz w:val="20"/>
              </w:rPr>
              <w:t>активности:</w:t>
            </w:r>
          </w:p>
        </w:tc>
        <w:tc>
          <w:tcPr>
            <w:tcW w:w="1275" w:type="dxa"/>
            <w:vMerge w:val="restart"/>
            <w:shd w:val="clear" w:color="auto" w:fill="FFF1CC"/>
          </w:tcPr>
          <w:p w14:paraId="0C624638" w14:textId="77777777" w:rsidR="00824824" w:rsidRDefault="00824824" w:rsidP="00824824">
            <w:pPr>
              <w:pStyle w:val="TableParagraph"/>
              <w:ind w:left="108"/>
              <w:rPr>
                <w:sz w:val="20"/>
              </w:rPr>
            </w:pPr>
            <w:r>
              <w:rPr>
                <w:sz w:val="20"/>
              </w:rPr>
              <w:t>Орган</w:t>
            </w:r>
            <w:r>
              <w:rPr>
                <w:spacing w:val="80"/>
                <w:w w:val="150"/>
                <w:sz w:val="20"/>
              </w:rPr>
              <w:t xml:space="preserve"> </w:t>
            </w:r>
            <w:r>
              <w:rPr>
                <w:sz w:val="20"/>
              </w:rPr>
              <w:t xml:space="preserve">који </w:t>
            </w:r>
            <w:r>
              <w:rPr>
                <w:spacing w:val="-2"/>
                <w:sz w:val="20"/>
              </w:rPr>
              <w:t>спроводи</w:t>
            </w:r>
          </w:p>
          <w:p w14:paraId="312C9C00" w14:textId="77777777" w:rsidR="00824824" w:rsidRDefault="00824824" w:rsidP="00824824">
            <w:pPr>
              <w:pStyle w:val="TableParagraph"/>
              <w:spacing w:line="243" w:lineRule="exact"/>
              <w:ind w:left="108"/>
              <w:rPr>
                <w:sz w:val="20"/>
              </w:rPr>
            </w:pPr>
            <w:r>
              <w:rPr>
                <w:spacing w:val="-2"/>
                <w:sz w:val="20"/>
              </w:rPr>
              <w:t>активност</w:t>
            </w:r>
          </w:p>
        </w:tc>
        <w:tc>
          <w:tcPr>
            <w:tcW w:w="1277" w:type="dxa"/>
            <w:vMerge w:val="restart"/>
            <w:shd w:val="clear" w:color="auto" w:fill="FFF1CC"/>
          </w:tcPr>
          <w:p w14:paraId="176974AF" w14:textId="77777777" w:rsidR="00824824" w:rsidRDefault="00824824" w:rsidP="00824824">
            <w:pPr>
              <w:pStyle w:val="TableParagraph"/>
              <w:spacing w:line="243" w:lineRule="exact"/>
              <w:ind w:left="105"/>
              <w:rPr>
                <w:sz w:val="20"/>
              </w:rPr>
            </w:pPr>
            <w:r>
              <w:rPr>
                <w:spacing w:val="-2"/>
                <w:sz w:val="20"/>
              </w:rPr>
              <w:t>Органи</w:t>
            </w:r>
          </w:p>
          <w:p w14:paraId="43AE1865" w14:textId="77777777" w:rsidR="00824824" w:rsidRDefault="00824824" w:rsidP="00824824">
            <w:pPr>
              <w:pStyle w:val="TableParagraph"/>
              <w:ind w:left="105" w:right="102"/>
              <w:jc w:val="both"/>
              <w:rPr>
                <w:sz w:val="20"/>
              </w:rPr>
            </w:pPr>
            <w:r>
              <w:rPr>
                <w:sz w:val="20"/>
              </w:rPr>
              <w:t xml:space="preserve">партнери у </w:t>
            </w:r>
            <w:r>
              <w:rPr>
                <w:spacing w:val="-2"/>
                <w:sz w:val="20"/>
              </w:rPr>
              <w:t>спровођењу активности</w:t>
            </w:r>
          </w:p>
        </w:tc>
        <w:tc>
          <w:tcPr>
            <w:tcW w:w="1277" w:type="dxa"/>
            <w:vMerge w:val="restart"/>
            <w:shd w:val="clear" w:color="auto" w:fill="FFF1CC"/>
          </w:tcPr>
          <w:p w14:paraId="08EAA4B9" w14:textId="77777777" w:rsidR="00824824" w:rsidRDefault="00824824" w:rsidP="00824824">
            <w:pPr>
              <w:pStyle w:val="TableParagraph"/>
              <w:ind w:left="160" w:right="153" w:firstLine="2"/>
              <w:jc w:val="center"/>
              <w:rPr>
                <w:sz w:val="20"/>
              </w:rPr>
            </w:pPr>
            <w:r>
              <w:rPr>
                <w:sz w:val="20"/>
              </w:rPr>
              <w:t xml:space="preserve">Рок за </w:t>
            </w:r>
            <w:r>
              <w:rPr>
                <w:spacing w:val="-2"/>
                <w:sz w:val="20"/>
              </w:rPr>
              <w:t>завршетак активности</w:t>
            </w:r>
          </w:p>
        </w:tc>
        <w:tc>
          <w:tcPr>
            <w:tcW w:w="1414" w:type="dxa"/>
            <w:vMerge w:val="restart"/>
            <w:shd w:val="clear" w:color="auto" w:fill="FFF1CC"/>
          </w:tcPr>
          <w:p w14:paraId="2CBE125E" w14:textId="77777777" w:rsidR="00824824" w:rsidRDefault="00824824" w:rsidP="00824824">
            <w:pPr>
              <w:pStyle w:val="TableParagraph"/>
              <w:spacing w:line="243" w:lineRule="exact"/>
              <w:ind w:left="12" w:right="1"/>
              <w:jc w:val="center"/>
              <w:rPr>
                <w:sz w:val="20"/>
              </w:rPr>
            </w:pPr>
            <w:r>
              <w:rPr>
                <w:spacing w:val="-2"/>
                <w:sz w:val="20"/>
              </w:rPr>
              <w:t>Извор</w:t>
            </w:r>
          </w:p>
          <w:p w14:paraId="12D36CBA" w14:textId="77777777" w:rsidR="00824824" w:rsidRDefault="00824824" w:rsidP="00824824">
            <w:pPr>
              <w:pStyle w:val="TableParagraph"/>
              <w:spacing w:line="242" w:lineRule="exact"/>
              <w:ind w:left="12" w:right="4"/>
              <w:jc w:val="center"/>
              <w:rPr>
                <w:sz w:val="20"/>
              </w:rPr>
            </w:pPr>
            <w:r>
              <w:rPr>
                <w:spacing w:val="-2"/>
                <w:sz w:val="20"/>
              </w:rPr>
              <w:t>финансирања</w:t>
            </w:r>
          </w:p>
          <w:p w14:paraId="53FEE779" w14:textId="77777777" w:rsidR="00824824" w:rsidRDefault="00824824" w:rsidP="00824824">
            <w:pPr>
              <w:pStyle w:val="TableParagraph"/>
              <w:spacing w:line="156" w:lineRule="exact"/>
              <w:ind w:left="12"/>
              <w:jc w:val="center"/>
              <w:rPr>
                <w:sz w:val="13"/>
              </w:rPr>
            </w:pPr>
          </w:p>
        </w:tc>
        <w:tc>
          <w:tcPr>
            <w:tcW w:w="1418" w:type="dxa"/>
            <w:vMerge w:val="restart"/>
            <w:shd w:val="clear" w:color="auto" w:fill="FFF1CC"/>
          </w:tcPr>
          <w:p w14:paraId="7502E6DE" w14:textId="77777777" w:rsidR="00824824" w:rsidRPr="008C02B5" w:rsidRDefault="00824824" w:rsidP="00824824">
            <w:pPr>
              <w:pStyle w:val="TableParagraph"/>
              <w:rPr>
                <w:sz w:val="20"/>
                <w:lang w:val="sr-Cyrl-RS"/>
              </w:rPr>
            </w:pPr>
            <w:r>
              <w:rPr>
                <w:spacing w:val="-4"/>
                <w:sz w:val="20"/>
                <w:lang w:val="sr-Cyrl-RS"/>
              </w:rPr>
              <w:t>Извор исхода провере</w:t>
            </w:r>
          </w:p>
        </w:tc>
        <w:tc>
          <w:tcPr>
            <w:tcW w:w="4255" w:type="dxa"/>
            <w:gridSpan w:val="3"/>
            <w:shd w:val="clear" w:color="auto" w:fill="FFF1CC"/>
          </w:tcPr>
          <w:p w14:paraId="0B5FD1A8" w14:textId="77777777" w:rsidR="00824824" w:rsidRDefault="00824824" w:rsidP="00824824">
            <w:pPr>
              <w:pStyle w:val="TableParagraph"/>
              <w:spacing w:line="243" w:lineRule="exact"/>
              <w:ind w:left="4"/>
              <w:jc w:val="center"/>
              <w:rPr>
                <w:sz w:val="20"/>
              </w:rPr>
            </w:pPr>
            <w:r>
              <w:rPr>
                <w:sz w:val="20"/>
              </w:rPr>
              <w:t>Укупна</w:t>
            </w:r>
            <w:r>
              <w:rPr>
                <w:spacing w:val="-11"/>
                <w:sz w:val="20"/>
              </w:rPr>
              <w:t xml:space="preserve"> </w:t>
            </w:r>
            <w:r>
              <w:rPr>
                <w:sz w:val="20"/>
              </w:rPr>
              <w:t>процењена</w:t>
            </w:r>
            <w:r>
              <w:rPr>
                <w:spacing w:val="-10"/>
                <w:sz w:val="20"/>
              </w:rPr>
              <w:t xml:space="preserve"> </w:t>
            </w:r>
            <w:r>
              <w:rPr>
                <w:sz w:val="20"/>
              </w:rPr>
              <w:t>финансијска</w:t>
            </w:r>
            <w:r>
              <w:rPr>
                <w:spacing w:val="-10"/>
                <w:sz w:val="20"/>
              </w:rPr>
              <w:t xml:space="preserve"> </w:t>
            </w:r>
            <w:r>
              <w:rPr>
                <w:sz w:val="20"/>
              </w:rPr>
              <w:t>средства</w:t>
            </w:r>
            <w:r>
              <w:rPr>
                <w:spacing w:val="-10"/>
                <w:sz w:val="20"/>
              </w:rPr>
              <w:t xml:space="preserve"> </w:t>
            </w:r>
            <w:r>
              <w:rPr>
                <w:spacing w:val="-5"/>
                <w:sz w:val="20"/>
              </w:rPr>
              <w:t>по</w:t>
            </w:r>
          </w:p>
          <w:p w14:paraId="75FAC902" w14:textId="77777777" w:rsidR="00824824" w:rsidRDefault="00824824" w:rsidP="00824824">
            <w:pPr>
              <w:pStyle w:val="TableParagraph"/>
              <w:spacing w:line="223" w:lineRule="exact"/>
              <w:ind w:left="4" w:right="1"/>
              <w:jc w:val="center"/>
              <w:rPr>
                <w:sz w:val="20"/>
              </w:rPr>
            </w:pPr>
            <w:proofErr w:type="gramStart"/>
            <w:r>
              <w:rPr>
                <w:sz w:val="20"/>
              </w:rPr>
              <w:t>изворима</w:t>
            </w:r>
            <w:proofErr w:type="gramEnd"/>
            <w:r>
              <w:rPr>
                <w:spacing w:val="-6"/>
                <w:sz w:val="20"/>
              </w:rPr>
              <w:t xml:space="preserve"> </w:t>
            </w:r>
            <w:r>
              <w:rPr>
                <w:sz w:val="20"/>
              </w:rPr>
              <w:t>у</w:t>
            </w:r>
            <w:r>
              <w:rPr>
                <w:spacing w:val="-5"/>
                <w:sz w:val="20"/>
              </w:rPr>
              <w:t xml:space="preserve"> </w:t>
            </w:r>
            <w:r>
              <w:rPr>
                <w:sz w:val="20"/>
              </w:rPr>
              <w:t>000</w:t>
            </w:r>
            <w:r>
              <w:rPr>
                <w:spacing w:val="-6"/>
                <w:sz w:val="20"/>
              </w:rPr>
              <w:t xml:space="preserve"> </w:t>
            </w:r>
            <w:r>
              <w:rPr>
                <w:spacing w:val="-4"/>
                <w:sz w:val="20"/>
              </w:rPr>
              <w:t>дин.</w:t>
            </w:r>
          </w:p>
        </w:tc>
      </w:tr>
      <w:tr w:rsidR="00824824" w:rsidRPr="00EA3077" w14:paraId="1F9700F3" w14:textId="77777777" w:rsidTr="00824824">
        <w:trPr>
          <w:trHeight w:val="666"/>
        </w:trPr>
        <w:tc>
          <w:tcPr>
            <w:tcW w:w="3120" w:type="dxa"/>
            <w:vMerge/>
            <w:tcBorders>
              <w:top w:val="nil"/>
            </w:tcBorders>
            <w:shd w:val="clear" w:color="auto" w:fill="FFF1CC"/>
          </w:tcPr>
          <w:p w14:paraId="26F610A8" w14:textId="77777777" w:rsidR="00824824" w:rsidRDefault="00824824" w:rsidP="00824824">
            <w:pPr>
              <w:rPr>
                <w:sz w:val="2"/>
                <w:szCs w:val="2"/>
              </w:rPr>
            </w:pPr>
          </w:p>
        </w:tc>
        <w:tc>
          <w:tcPr>
            <w:tcW w:w="1275" w:type="dxa"/>
            <w:vMerge/>
            <w:tcBorders>
              <w:top w:val="nil"/>
            </w:tcBorders>
            <w:shd w:val="clear" w:color="auto" w:fill="FFF1CC"/>
          </w:tcPr>
          <w:p w14:paraId="48E9C2B7" w14:textId="77777777" w:rsidR="00824824" w:rsidRDefault="00824824" w:rsidP="00824824">
            <w:pPr>
              <w:rPr>
                <w:sz w:val="2"/>
                <w:szCs w:val="2"/>
              </w:rPr>
            </w:pPr>
          </w:p>
        </w:tc>
        <w:tc>
          <w:tcPr>
            <w:tcW w:w="1277" w:type="dxa"/>
            <w:vMerge/>
            <w:tcBorders>
              <w:top w:val="nil"/>
            </w:tcBorders>
            <w:shd w:val="clear" w:color="auto" w:fill="FFF1CC"/>
          </w:tcPr>
          <w:p w14:paraId="4ADFBD79" w14:textId="77777777" w:rsidR="00824824" w:rsidRDefault="00824824" w:rsidP="00824824">
            <w:pPr>
              <w:rPr>
                <w:sz w:val="2"/>
                <w:szCs w:val="2"/>
              </w:rPr>
            </w:pPr>
          </w:p>
        </w:tc>
        <w:tc>
          <w:tcPr>
            <w:tcW w:w="1277" w:type="dxa"/>
            <w:vMerge/>
            <w:tcBorders>
              <w:top w:val="nil"/>
            </w:tcBorders>
            <w:shd w:val="clear" w:color="auto" w:fill="FFF1CC"/>
          </w:tcPr>
          <w:p w14:paraId="0474A061" w14:textId="77777777" w:rsidR="00824824" w:rsidRDefault="00824824" w:rsidP="00824824">
            <w:pPr>
              <w:rPr>
                <w:sz w:val="2"/>
                <w:szCs w:val="2"/>
              </w:rPr>
            </w:pPr>
          </w:p>
        </w:tc>
        <w:tc>
          <w:tcPr>
            <w:tcW w:w="1414" w:type="dxa"/>
            <w:vMerge/>
            <w:tcBorders>
              <w:top w:val="nil"/>
            </w:tcBorders>
            <w:shd w:val="clear" w:color="auto" w:fill="FFF1CC"/>
          </w:tcPr>
          <w:p w14:paraId="09395F6A" w14:textId="77777777" w:rsidR="00824824" w:rsidRDefault="00824824" w:rsidP="00824824">
            <w:pPr>
              <w:rPr>
                <w:sz w:val="2"/>
                <w:szCs w:val="2"/>
              </w:rPr>
            </w:pPr>
          </w:p>
        </w:tc>
        <w:tc>
          <w:tcPr>
            <w:tcW w:w="1418" w:type="dxa"/>
            <w:vMerge/>
            <w:tcBorders>
              <w:top w:val="nil"/>
            </w:tcBorders>
            <w:shd w:val="clear" w:color="auto" w:fill="FFF1CC"/>
          </w:tcPr>
          <w:p w14:paraId="790E257E" w14:textId="77777777" w:rsidR="00824824" w:rsidRDefault="00824824" w:rsidP="00824824">
            <w:pPr>
              <w:rPr>
                <w:sz w:val="2"/>
                <w:szCs w:val="2"/>
              </w:rPr>
            </w:pPr>
          </w:p>
        </w:tc>
        <w:tc>
          <w:tcPr>
            <w:tcW w:w="1419" w:type="dxa"/>
            <w:shd w:val="clear" w:color="auto" w:fill="FFF1CC"/>
          </w:tcPr>
          <w:p w14:paraId="2EC1579F" w14:textId="77777777" w:rsidR="00824824" w:rsidRPr="00EA3077" w:rsidRDefault="00824824" w:rsidP="00824824">
            <w:pPr>
              <w:pStyle w:val="TableParagraph"/>
              <w:spacing w:before="1"/>
              <w:ind w:left="506" w:right="312" w:hanging="178"/>
              <w:rPr>
                <w:sz w:val="20"/>
                <w:lang w:val="sr-Cyrl-RS"/>
              </w:rPr>
            </w:pPr>
            <w:r>
              <w:rPr>
                <w:sz w:val="20"/>
              </w:rPr>
              <w:t>У</w:t>
            </w:r>
            <w:r>
              <w:rPr>
                <w:spacing w:val="-12"/>
                <w:sz w:val="20"/>
              </w:rPr>
              <w:t xml:space="preserve"> </w:t>
            </w:r>
            <w:r>
              <w:rPr>
                <w:sz w:val="20"/>
              </w:rPr>
              <w:t xml:space="preserve">години </w:t>
            </w:r>
            <w:r>
              <w:rPr>
                <w:spacing w:val="-4"/>
                <w:sz w:val="20"/>
              </w:rPr>
              <w:t>202</w:t>
            </w:r>
            <w:r>
              <w:rPr>
                <w:spacing w:val="-4"/>
                <w:sz w:val="20"/>
                <w:lang w:val="sr-Cyrl-RS"/>
              </w:rPr>
              <w:t>6</w:t>
            </w:r>
          </w:p>
        </w:tc>
        <w:tc>
          <w:tcPr>
            <w:tcW w:w="1418" w:type="dxa"/>
            <w:shd w:val="clear" w:color="auto" w:fill="FFF1CC"/>
          </w:tcPr>
          <w:p w14:paraId="4A4B4A8C" w14:textId="77777777" w:rsidR="00824824" w:rsidRPr="00EA3077" w:rsidRDefault="00824824" w:rsidP="00824824">
            <w:pPr>
              <w:pStyle w:val="TableParagraph"/>
              <w:spacing w:before="1"/>
              <w:ind w:left="506" w:right="311" w:hanging="178"/>
              <w:rPr>
                <w:sz w:val="20"/>
                <w:lang w:val="sr-Cyrl-RS"/>
              </w:rPr>
            </w:pPr>
            <w:r>
              <w:rPr>
                <w:sz w:val="20"/>
              </w:rPr>
              <w:t>У</w:t>
            </w:r>
            <w:r>
              <w:rPr>
                <w:spacing w:val="-12"/>
                <w:sz w:val="20"/>
              </w:rPr>
              <w:t xml:space="preserve"> </w:t>
            </w:r>
            <w:r>
              <w:rPr>
                <w:sz w:val="20"/>
              </w:rPr>
              <w:t xml:space="preserve">години </w:t>
            </w:r>
            <w:r>
              <w:rPr>
                <w:spacing w:val="-4"/>
                <w:sz w:val="20"/>
              </w:rPr>
              <w:t>202</w:t>
            </w:r>
            <w:r>
              <w:rPr>
                <w:spacing w:val="-4"/>
                <w:sz w:val="20"/>
                <w:lang w:val="sr-Cyrl-RS"/>
              </w:rPr>
              <w:t>7</w:t>
            </w:r>
          </w:p>
        </w:tc>
        <w:tc>
          <w:tcPr>
            <w:tcW w:w="1418" w:type="dxa"/>
            <w:shd w:val="clear" w:color="auto" w:fill="FFF1CC"/>
          </w:tcPr>
          <w:p w14:paraId="4577CA41" w14:textId="77777777" w:rsidR="00824824" w:rsidRPr="00EA3077" w:rsidRDefault="00824824" w:rsidP="00824824">
            <w:pPr>
              <w:pStyle w:val="TableParagraph"/>
              <w:spacing w:before="1"/>
              <w:ind w:left="507" w:right="319" w:hanging="178"/>
              <w:rPr>
                <w:sz w:val="20"/>
                <w:lang w:val="sr-Cyrl-RS"/>
              </w:rPr>
            </w:pPr>
            <w:r>
              <w:rPr>
                <w:sz w:val="20"/>
              </w:rPr>
              <w:t>У</w:t>
            </w:r>
            <w:r>
              <w:rPr>
                <w:spacing w:val="-12"/>
                <w:sz w:val="20"/>
              </w:rPr>
              <w:t xml:space="preserve"> </w:t>
            </w:r>
            <w:r>
              <w:rPr>
                <w:sz w:val="20"/>
              </w:rPr>
              <w:t xml:space="preserve">години </w:t>
            </w:r>
            <w:r>
              <w:rPr>
                <w:spacing w:val="-4"/>
                <w:sz w:val="20"/>
              </w:rPr>
              <w:t>202</w:t>
            </w:r>
            <w:r>
              <w:rPr>
                <w:spacing w:val="-4"/>
                <w:sz w:val="20"/>
                <w:lang w:val="sr-Cyrl-RS"/>
              </w:rPr>
              <w:t>8</w:t>
            </w:r>
          </w:p>
        </w:tc>
      </w:tr>
      <w:tr w:rsidR="00824824" w:rsidRPr="00E8095D" w14:paraId="5ECAE6A4" w14:textId="77777777" w:rsidTr="00824824">
        <w:trPr>
          <w:trHeight w:val="977"/>
        </w:trPr>
        <w:tc>
          <w:tcPr>
            <w:tcW w:w="3120" w:type="dxa"/>
          </w:tcPr>
          <w:p w14:paraId="7F0C1BE0" w14:textId="7ED96A09" w:rsidR="00824824" w:rsidRPr="00AE6101" w:rsidRDefault="005C5A3B" w:rsidP="00824824">
            <w:pPr>
              <w:pStyle w:val="TableParagraph"/>
              <w:spacing w:line="225" w:lineRule="exact"/>
              <w:jc w:val="center"/>
              <w:rPr>
                <w:sz w:val="20"/>
                <w:lang w:val="sr-Cyrl-RS"/>
              </w:rPr>
            </w:pPr>
            <w:r>
              <w:rPr>
                <w:spacing w:val="-2"/>
                <w:sz w:val="20"/>
              </w:rPr>
              <w:t>1.7</w:t>
            </w:r>
            <w:r w:rsidR="00824824">
              <w:rPr>
                <w:spacing w:val="-2"/>
                <w:sz w:val="20"/>
              </w:rPr>
              <w:t>.1.1.</w:t>
            </w:r>
            <w:r w:rsidR="00824824" w:rsidRPr="00806BA6">
              <w:rPr>
                <w:spacing w:val="-2"/>
                <w:sz w:val="20"/>
              </w:rPr>
              <w:t xml:space="preserve"> </w:t>
            </w:r>
            <w:r w:rsidR="00824824">
              <w:rPr>
                <w:spacing w:val="-2"/>
                <w:sz w:val="20"/>
                <w:lang w:val="sr-Cyrl-RS"/>
              </w:rPr>
              <w:t>Потписивање уговора за реализацију тематских радионица у складу са правилима и наменом доступног финансирања</w:t>
            </w:r>
          </w:p>
        </w:tc>
        <w:tc>
          <w:tcPr>
            <w:tcW w:w="1275" w:type="dxa"/>
          </w:tcPr>
          <w:p w14:paraId="0E966A06" w14:textId="77777777" w:rsidR="00824824" w:rsidRDefault="00824824" w:rsidP="00824824">
            <w:pPr>
              <w:pStyle w:val="TableParagraph"/>
              <w:spacing w:line="243" w:lineRule="exact"/>
              <w:ind w:left="7" w:right="2"/>
              <w:jc w:val="center"/>
              <w:rPr>
                <w:spacing w:val="-5"/>
                <w:sz w:val="20"/>
                <w:lang w:val="sr-Cyrl-RS"/>
              </w:rPr>
            </w:pPr>
            <w:r w:rsidRPr="008810BE">
              <w:rPr>
                <w:spacing w:val="-5"/>
                <w:sz w:val="20"/>
              </w:rPr>
              <w:t>Локални ниво власти</w:t>
            </w:r>
            <w:r>
              <w:rPr>
                <w:spacing w:val="-5"/>
                <w:sz w:val="20"/>
                <w:lang w:val="sr-Cyrl-RS"/>
              </w:rPr>
              <w:t>,</w:t>
            </w:r>
          </w:p>
          <w:p w14:paraId="3B6E0F38" w14:textId="77777777" w:rsidR="00824824" w:rsidRDefault="00824824" w:rsidP="00824824">
            <w:pPr>
              <w:pStyle w:val="TableParagraph"/>
              <w:spacing w:line="243" w:lineRule="exact"/>
              <w:ind w:left="7" w:right="2"/>
              <w:jc w:val="center"/>
              <w:rPr>
                <w:sz w:val="20"/>
              </w:rPr>
            </w:pPr>
            <w:r>
              <w:rPr>
                <w:spacing w:val="-5"/>
                <w:sz w:val="20"/>
                <w:lang w:val="sr-Cyrl-RS"/>
              </w:rPr>
              <w:t>Град</w:t>
            </w:r>
          </w:p>
        </w:tc>
        <w:tc>
          <w:tcPr>
            <w:tcW w:w="1277" w:type="dxa"/>
          </w:tcPr>
          <w:p w14:paraId="084AA32D" w14:textId="77777777" w:rsidR="00824824" w:rsidRDefault="00824824" w:rsidP="00824824">
            <w:pPr>
              <w:pStyle w:val="TableParagraph"/>
              <w:spacing w:line="243" w:lineRule="exact"/>
              <w:ind w:left="11" w:right="11"/>
              <w:jc w:val="center"/>
              <w:rPr>
                <w:sz w:val="20"/>
              </w:rPr>
            </w:pPr>
            <w:r>
              <w:rPr>
                <w:sz w:val="20"/>
                <w:lang w:val="sr-Cyrl-CS"/>
              </w:rPr>
              <w:t xml:space="preserve">КИРС, Савет за миграције, </w:t>
            </w:r>
            <w:r w:rsidRPr="00C71E59">
              <w:rPr>
                <w:sz w:val="20"/>
                <w:lang w:val="sr-Cyrl-CS"/>
              </w:rPr>
              <w:t>НСЗ, ЦЗСР, ЦК, НВО</w:t>
            </w:r>
          </w:p>
        </w:tc>
        <w:tc>
          <w:tcPr>
            <w:tcW w:w="1277" w:type="dxa"/>
          </w:tcPr>
          <w:p w14:paraId="3262A1EE" w14:textId="77777777" w:rsidR="00824824" w:rsidRPr="004C2474" w:rsidRDefault="00824824" w:rsidP="00824824">
            <w:pPr>
              <w:pStyle w:val="TableParagraph"/>
              <w:spacing w:line="243" w:lineRule="exact"/>
              <w:ind w:left="11" w:right="6"/>
              <w:jc w:val="center"/>
              <w:rPr>
                <w:sz w:val="20"/>
                <w:lang w:val="sr-Cyrl-RS"/>
              </w:rPr>
            </w:pPr>
            <w:r w:rsidRPr="005C387B">
              <w:rPr>
                <w:spacing w:val="-6"/>
                <w:sz w:val="20"/>
                <w:lang w:val="sr-Cyrl-RS"/>
              </w:rPr>
              <w:t>континуирано</w:t>
            </w:r>
          </w:p>
        </w:tc>
        <w:tc>
          <w:tcPr>
            <w:tcW w:w="1414" w:type="dxa"/>
          </w:tcPr>
          <w:p w14:paraId="0CEB043A" w14:textId="77777777" w:rsidR="00824824" w:rsidRPr="005C387B" w:rsidRDefault="00824824" w:rsidP="00824824">
            <w:pPr>
              <w:pStyle w:val="TableParagraph"/>
              <w:spacing w:line="243" w:lineRule="exact"/>
              <w:ind w:left="12" w:right="2"/>
              <w:jc w:val="center"/>
              <w:rPr>
                <w:sz w:val="20"/>
                <w:lang w:val="sr-Cyrl-RS"/>
              </w:rPr>
            </w:pPr>
            <w:r>
              <w:rPr>
                <w:spacing w:val="-4"/>
                <w:sz w:val="20"/>
                <w:lang w:val="sr-Cyrl-RS"/>
              </w:rPr>
              <w:t>Град</w:t>
            </w:r>
          </w:p>
        </w:tc>
        <w:tc>
          <w:tcPr>
            <w:tcW w:w="1418" w:type="dxa"/>
          </w:tcPr>
          <w:p w14:paraId="2F0DD39A" w14:textId="77777777" w:rsidR="00824824" w:rsidRPr="00C71E59" w:rsidRDefault="00824824" w:rsidP="00824824">
            <w:pPr>
              <w:pStyle w:val="TableParagraph"/>
              <w:spacing w:line="243" w:lineRule="exact"/>
              <w:ind w:left="7"/>
              <w:jc w:val="center"/>
              <w:rPr>
                <w:sz w:val="20"/>
                <w:lang w:val="sr-Cyrl-RS"/>
              </w:rPr>
            </w:pPr>
            <w:r>
              <w:rPr>
                <w:sz w:val="20"/>
                <w:lang w:val="sr-Cyrl-RS"/>
              </w:rPr>
              <w:t>Пописан Уговор</w:t>
            </w:r>
          </w:p>
        </w:tc>
        <w:tc>
          <w:tcPr>
            <w:tcW w:w="1419" w:type="dxa"/>
          </w:tcPr>
          <w:p w14:paraId="407B8D11" w14:textId="77777777" w:rsidR="00824824" w:rsidRPr="00E8095D" w:rsidRDefault="00824824"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5EDFA203" w14:textId="77777777" w:rsidR="00824824" w:rsidRPr="00E8095D" w:rsidRDefault="00824824"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445728F4" w14:textId="77777777" w:rsidR="00824824" w:rsidRPr="00E8095D" w:rsidRDefault="00824824" w:rsidP="00824824">
            <w:pPr>
              <w:pStyle w:val="TableParagraph"/>
              <w:ind w:left="0"/>
              <w:rPr>
                <w:rFonts w:ascii="Times New Roman"/>
                <w:sz w:val="18"/>
                <w:lang w:val="sr-Cyrl-RS"/>
              </w:rPr>
            </w:pPr>
            <w:r>
              <w:rPr>
                <w:rFonts w:ascii="Times New Roman"/>
                <w:sz w:val="18"/>
                <w:lang w:val="sr-Cyrl-RS"/>
              </w:rPr>
              <w:t xml:space="preserve">    </w:t>
            </w:r>
          </w:p>
        </w:tc>
      </w:tr>
      <w:tr w:rsidR="00824824" w:rsidRPr="00E8095D" w14:paraId="5E6DA000" w14:textId="77777777" w:rsidTr="00824824">
        <w:trPr>
          <w:trHeight w:val="976"/>
        </w:trPr>
        <w:tc>
          <w:tcPr>
            <w:tcW w:w="3120" w:type="dxa"/>
          </w:tcPr>
          <w:p w14:paraId="28FEFECA" w14:textId="40B88E45" w:rsidR="00824824" w:rsidRDefault="005C5A3B" w:rsidP="00824824">
            <w:pPr>
              <w:pStyle w:val="TableParagraph"/>
              <w:ind w:right="97"/>
              <w:jc w:val="center"/>
              <w:rPr>
                <w:sz w:val="20"/>
              </w:rPr>
            </w:pPr>
            <w:r>
              <w:rPr>
                <w:sz w:val="20"/>
              </w:rPr>
              <w:t>1.7</w:t>
            </w:r>
            <w:r w:rsidR="00824824">
              <w:rPr>
                <w:sz w:val="20"/>
              </w:rPr>
              <w:t xml:space="preserve">.1.2. </w:t>
            </w:r>
            <w:r w:rsidR="00824824">
              <w:rPr>
                <w:sz w:val="20"/>
                <w:lang w:val="sr-Cyrl-RS"/>
              </w:rPr>
              <w:t>Предузимање припремних радњи за организовање тематских радионица, презентација, јавно оглашавање</w:t>
            </w:r>
          </w:p>
          <w:p w14:paraId="598163B9" w14:textId="77777777" w:rsidR="00824824" w:rsidRDefault="00824824" w:rsidP="00824824">
            <w:pPr>
              <w:pStyle w:val="TableParagraph"/>
              <w:spacing w:line="225" w:lineRule="exact"/>
              <w:jc w:val="center"/>
              <w:rPr>
                <w:sz w:val="20"/>
              </w:rPr>
            </w:pPr>
          </w:p>
        </w:tc>
        <w:tc>
          <w:tcPr>
            <w:tcW w:w="1275" w:type="dxa"/>
          </w:tcPr>
          <w:p w14:paraId="53DB8FF7" w14:textId="77777777" w:rsidR="00824824" w:rsidRPr="00364FF9" w:rsidRDefault="00824824" w:rsidP="00824824">
            <w:pPr>
              <w:pStyle w:val="TableParagraph"/>
              <w:spacing w:line="243" w:lineRule="exact"/>
              <w:ind w:left="7" w:right="2"/>
              <w:jc w:val="center"/>
              <w:rPr>
                <w:sz w:val="20"/>
                <w:lang w:val="sr-Cyrl-RS"/>
              </w:rPr>
            </w:pPr>
            <w:r w:rsidRPr="008810BE">
              <w:rPr>
                <w:spacing w:val="-5"/>
                <w:sz w:val="20"/>
              </w:rPr>
              <w:t>Локални ниво власти</w:t>
            </w:r>
            <w:r>
              <w:rPr>
                <w:spacing w:val="-5"/>
                <w:sz w:val="20"/>
                <w:lang w:val="sr-Cyrl-RS"/>
              </w:rPr>
              <w:t>, Град</w:t>
            </w:r>
          </w:p>
        </w:tc>
        <w:tc>
          <w:tcPr>
            <w:tcW w:w="1277" w:type="dxa"/>
          </w:tcPr>
          <w:p w14:paraId="292ED5D1" w14:textId="77777777" w:rsidR="00824824" w:rsidRDefault="00824824" w:rsidP="00824824">
            <w:pPr>
              <w:pStyle w:val="TableParagraph"/>
              <w:spacing w:line="243" w:lineRule="exact"/>
              <w:ind w:left="11" w:right="11"/>
              <w:jc w:val="center"/>
              <w:rPr>
                <w:sz w:val="20"/>
              </w:rPr>
            </w:pPr>
            <w:r w:rsidRPr="005C387B">
              <w:rPr>
                <w:sz w:val="20"/>
                <w:lang w:val="sr-Cyrl-CS"/>
              </w:rPr>
              <w:t>Савет за миграције, НСЗ, ЦЗСР, ЦК, НВО</w:t>
            </w:r>
          </w:p>
        </w:tc>
        <w:tc>
          <w:tcPr>
            <w:tcW w:w="1277" w:type="dxa"/>
          </w:tcPr>
          <w:p w14:paraId="04CD79A9" w14:textId="77777777" w:rsidR="00824824" w:rsidRPr="00C71E59" w:rsidRDefault="00824824" w:rsidP="00824824">
            <w:pPr>
              <w:pStyle w:val="TableParagraph"/>
              <w:spacing w:line="243" w:lineRule="exact"/>
              <w:ind w:left="11" w:right="6"/>
              <w:jc w:val="center"/>
              <w:rPr>
                <w:sz w:val="20"/>
                <w:lang w:val="sr-Cyrl-RS"/>
              </w:rPr>
            </w:pPr>
            <w:r>
              <w:rPr>
                <w:spacing w:val="-6"/>
                <w:sz w:val="20"/>
                <w:lang w:val="sr-Cyrl-RS"/>
              </w:rPr>
              <w:t>континуирано</w:t>
            </w:r>
          </w:p>
        </w:tc>
        <w:tc>
          <w:tcPr>
            <w:tcW w:w="1414" w:type="dxa"/>
          </w:tcPr>
          <w:p w14:paraId="59C10DDA" w14:textId="77777777" w:rsidR="00824824" w:rsidRPr="005C387B" w:rsidRDefault="00824824" w:rsidP="00824824">
            <w:pPr>
              <w:pStyle w:val="TableParagraph"/>
              <w:spacing w:line="243" w:lineRule="exact"/>
              <w:ind w:left="12" w:right="2"/>
              <w:jc w:val="center"/>
              <w:rPr>
                <w:sz w:val="20"/>
                <w:lang w:val="sr-Cyrl-RS"/>
              </w:rPr>
            </w:pPr>
            <w:r>
              <w:rPr>
                <w:spacing w:val="-4"/>
                <w:sz w:val="20"/>
                <w:lang w:val="sr-Cyrl-RS"/>
              </w:rPr>
              <w:t>Град</w:t>
            </w:r>
          </w:p>
        </w:tc>
        <w:tc>
          <w:tcPr>
            <w:tcW w:w="1418" w:type="dxa"/>
          </w:tcPr>
          <w:p w14:paraId="5E3D4CA5" w14:textId="77777777" w:rsidR="00824824" w:rsidRPr="00E8095D" w:rsidRDefault="00824824" w:rsidP="00824824">
            <w:pPr>
              <w:pStyle w:val="TableParagraph"/>
              <w:spacing w:line="243" w:lineRule="exact"/>
              <w:ind w:left="7"/>
              <w:jc w:val="center"/>
              <w:rPr>
                <w:sz w:val="20"/>
                <w:lang w:val="sr-Cyrl-RS"/>
              </w:rPr>
            </w:pPr>
            <w:r>
              <w:rPr>
                <w:spacing w:val="-10"/>
                <w:sz w:val="20"/>
                <w:lang w:val="sr-Cyrl-RS"/>
              </w:rPr>
              <w:t>Обављене припреме, објављен јавни позив за предаваче</w:t>
            </w:r>
          </w:p>
        </w:tc>
        <w:tc>
          <w:tcPr>
            <w:tcW w:w="1419" w:type="dxa"/>
          </w:tcPr>
          <w:p w14:paraId="70B237B8" w14:textId="77777777" w:rsidR="00824824" w:rsidRPr="00E8095D" w:rsidRDefault="00824824"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00108FA0" w14:textId="77777777" w:rsidR="00824824" w:rsidRPr="00E8095D" w:rsidRDefault="00824824" w:rsidP="00824824">
            <w:pPr>
              <w:pStyle w:val="TableParagraph"/>
              <w:ind w:left="0"/>
              <w:rPr>
                <w:rFonts w:ascii="Times New Roman"/>
                <w:sz w:val="18"/>
                <w:lang w:val="sr-Cyrl-RS"/>
              </w:rPr>
            </w:pPr>
            <w:r>
              <w:rPr>
                <w:rFonts w:ascii="Times New Roman"/>
                <w:sz w:val="18"/>
                <w:lang w:val="sr-Cyrl-RS"/>
              </w:rPr>
              <w:t xml:space="preserve">         </w:t>
            </w:r>
          </w:p>
        </w:tc>
        <w:tc>
          <w:tcPr>
            <w:tcW w:w="1418" w:type="dxa"/>
          </w:tcPr>
          <w:p w14:paraId="16629151" w14:textId="77777777" w:rsidR="00824824" w:rsidRPr="00E8095D" w:rsidRDefault="00824824" w:rsidP="00824824">
            <w:pPr>
              <w:pStyle w:val="TableParagraph"/>
              <w:ind w:left="0"/>
              <w:rPr>
                <w:rFonts w:ascii="Times New Roman"/>
                <w:sz w:val="18"/>
                <w:lang w:val="sr-Cyrl-RS"/>
              </w:rPr>
            </w:pPr>
            <w:r>
              <w:rPr>
                <w:rFonts w:ascii="Times New Roman"/>
                <w:sz w:val="18"/>
                <w:lang w:val="sr-Cyrl-RS"/>
              </w:rPr>
              <w:t xml:space="preserve">       </w:t>
            </w:r>
          </w:p>
        </w:tc>
      </w:tr>
      <w:tr w:rsidR="00824824" w:rsidRPr="00E8095D" w14:paraId="1886D1D2" w14:textId="77777777" w:rsidTr="00824824">
        <w:trPr>
          <w:trHeight w:val="707"/>
        </w:trPr>
        <w:tc>
          <w:tcPr>
            <w:tcW w:w="3120" w:type="dxa"/>
          </w:tcPr>
          <w:p w14:paraId="2EA003C0" w14:textId="679082EB" w:rsidR="00824824" w:rsidRDefault="005C5A3B" w:rsidP="00824824">
            <w:pPr>
              <w:pStyle w:val="TableParagraph"/>
              <w:spacing w:line="224" w:lineRule="exact"/>
              <w:jc w:val="center"/>
              <w:rPr>
                <w:sz w:val="20"/>
              </w:rPr>
            </w:pPr>
            <w:r>
              <w:rPr>
                <w:sz w:val="20"/>
              </w:rPr>
              <w:t>1.7</w:t>
            </w:r>
            <w:r w:rsidR="00824824">
              <w:rPr>
                <w:sz w:val="20"/>
              </w:rPr>
              <w:t>.1.</w:t>
            </w:r>
            <w:r w:rsidR="00824824">
              <w:rPr>
                <w:sz w:val="20"/>
                <w:lang w:val="sr-Cyrl-RS"/>
              </w:rPr>
              <w:t>3</w:t>
            </w:r>
            <w:r w:rsidR="00824824">
              <w:rPr>
                <w:sz w:val="20"/>
              </w:rPr>
              <w:t>.</w:t>
            </w:r>
            <w:r w:rsidR="00824824">
              <w:rPr>
                <w:spacing w:val="40"/>
                <w:sz w:val="20"/>
              </w:rPr>
              <w:t xml:space="preserve"> </w:t>
            </w:r>
            <w:r w:rsidR="00824824">
              <w:rPr>
                <w:sz w:val="20"/>
                <w:lang w:val="sr-Cyrl-RS"/>
              </w:rPr>
              <w:t>Избор тема, предавача, полазника</w:t>
            </w:r>
          </w:p>
        </w:tc>
        <w:tc>
          <w:tcPr>
            <w:tcW w:w="1275" w:type="dxa"/>
          </w:tcPr>
          <w:p w14:paraId="4BBCA5A8" w14:textId="77777777" w:rsidR="00824824" w:rsidRDefault="00824824" w:rsidP="00824824">
            <w:pPr>
              <w:pStyle w:val="TableParagraph"/>
              <w:spacing w:line="244" w:lineRule="exact"/>
              <w:ind w:left="7" w:right="2"/>
              <w:jc w:val="center"/>
              <w:rPr>
                <w:sz w:val="20"/>
              </w:rPr>
            </w:pPr>
            <w:r w:rsidRPr="009B6A99">
              <w:rPr>
                <w:spacing w:val="-5"/>
                <w:sz w:val="20"/>
              </w:rPr>
              <w:t>Локални ниво власти</w:t>
            </w:r>
            <w:r w:rsidRPr="009B6A99">
              <w:rPr>
                <w:spacing w:val="-5"/>
                <w:sz w:val="20"/>
                <w:lang w:val="sr-Cyrl-RS"/>
              </w:rPr>
              <w:t>, Град</w:t>
            </w:r>
          </w:p>
        </w:tc>
        <w:tc>
          <w:tcPr>
            <w:tcW w:w="1277" w:type="dxa"/>
          </w:tcPr>
          <w:p w14:paraId="1F2BEDC2" w14:textId="77777777" w:rsidR="00824824" w:rsidRDefault="00824824" w:rsidP="00824824">
            <w:pPr>
              <w:pStyle w:val="TableParagraph"/>
              <w:spacing w:line="244" w:lineRule="exact"/>
              <w:ind w:left="11" w:right="11"/>
              <w:jc w:val="center"/>
              <w:rPr>
                <w:sz w:val="20"/>
              </w:rPr>
            </w:pPr>
            <w:r w:rsidRPr="005C387B">
              <w:rPr>
                <w:sz w:val="20"/>
                <w:lang w:val="sr-Cyrl-CS"/>
              </w:rPr>
              <w:t>Савет за миграције, НСЗ, ЦЗСР, ЦК, НВО</w:t>
            </w:r>
          </w:p>
        </w:tc>
        <w:tc>
          <w:tcPr>
            <w:tcW w:w="1277" w:type="dxa"/>
          </w:tcPr>
          <w:p w14:paraId="734CE924" w14:textId="77777777" w:rsidR="00824824" w:rsidRDefault="00824824" w:rsidP="00824824">
            <w:pPr>
              <w:pStyle w:val="TableParagraph"/>
              <w:spacing w:line="244" w:lineRule="exact"/>
              <w:ind w:left="11" w:right="6"/>
              <w:jc w:val="center"/>
              <w:rPr>
                <w:sz w:val="20"/>
              </w:rPr>
            </w:pPr>
            <w:r w:rsidRPr="00D52150">
              <w:rPr>
                <w:spacing w:val="-4"/>
                <w:sz w:val="20"/>
                <w:lang w:val="sr-Cyrl-RS"/>
              </w:rPr>
              <w:t>континуирано</w:t>
            </w:r>
          </w:p>
        </w:tc>
        <w:tc>
          <w:tcPr>
            <w:tcW w:w="1414" w:type="dxa"/>
          </w:tcPr>
          <w:p w14:paraId="6898F6B9" w14:textId="77777777" w:rsidR="00824824" w:rsidRPr="005C387B" w:rsidRDefault="00824824" w:rsidP="00824824">
            <w:pPr>
              <w:pStyle w:val="TableParagraph"/>
              <w:spacing w:line="244" w:lineRule="exact"/>
              <w:ind w:left="12" w:right="2"/>
              <w:jc w:val="center"/>
              <w:rPr>
                <w:sz w:val="20"/>
                <w:lang w:val="sr-Cyrl-RS"/>
              </w:rPr>
            </w:pPr>
            <w:r>
              <w:rPr>
                <w:spacing w:val="-2"/>
                <w:sz w:val="20"/>
                <w:lang w:val="sr-Cyrl-RS"/>
              </w:rPr>
              <w:t>Град</w:t>
            </w:r>
          </w:p>
        </w:tc>
        <w:tc>
          <w:tcPr>
            <w:tcW w:w="1418" w:type="dxa"/>
          </w:tcPr>
          <w:p w14:paraId="4F3DFFBB" w14:textId="77777777" w:rsidR="00824824" w:rsidRPr="00E8095D" w:rsidRDefault="00824824" w:rsidP="00824824">
            <w:pPr>
              <w:pStyle w:val="TableParagraph"/>
              <w:spacing w:line="244" w:lineRule="exact"/>
              <w:ind w:left="7"/>
              <w:jc w:val="center"/>
              <w:rPr>
                <w:sz w:val="20"/>
                <w:lang w:val="sr-Cyrl-RS"/>
              </w:rPr>
            </w:pPr>
            <w:r>
              <w:rPr>
                <w:spacing w:val="-2"/>
                <w:sz w:val="20"/>
                <w:lang w:val="sr-Cyrl-CS"/>
              </w:rPr>
              <w:t>Одабрана тема, предавач и полазници</w:t>
            </w:r>
          </w:p>
        </w:tc>
        <w:tc>
          <w:tcPr>
            <w:tcW w:w="1419" w:type="dxa"/>
          </w:tcPr>
          <w:p w14:paraId="188891B0" w14:textId="77777777" w:rsidR="00824824" w:rsidRPr="00E8095D" w:rsidRDefault="00824824" w:rsidP="00824824">
            <w:pPr>
              <w:pStyle w:val="TableParagraph"/>
              <w:ind w:left="0"/>
              <w:rPr>
                <w:rFonts w:ascii="Times New Roman"/>
                <w:sz w:val="18"/>
                <w:lang w:val="sr-Cyrl-RS"/>
              </w:rPr>
            </w:pPr>
          </w:p>
        </w:tc>
        <w:tc>
          <w:tcPr>
            <w:tcW w:w="1418" w:type="dxa"/>
          </w:tcPr>
          <w:p w14:paraId="4A49BDDE" w14:textId="77777777" w:rsidR="00824824" w:rsidRPr="00E8095D" w:rsidRDefault="00824824" w:rsidP="00824824">
            <w:pPr>
              <w:pStyle w:val="TableParagraph"/>
              <w:ind w:left="0"/>
              <w:rPr>
                <w:rFonts w:ascii="Times New Roman"/>
                <w:sz w:val="18"/>
                <w:lang w:val="sr-Cyrl-RS"/>
              </w:rPr>
            </w:pPr>
          </w:p>
        </w:tc>
        <w:tc>
          <w:tcPr>
            <w:tcW w:w="1418" w:type="dxa"/>
          </w:tcPr>
          <w:p w14:paraId="0A05B895" w14:textId="77777777" w:rsidR="00824824" w:rsidRPr="00E8095D" w:rsidRDefault="00824824" w:rsidP="00824824">
            <w:pPr>
              <w:pStyle w:val="TableParagraph"/>
              <w:ind w:left="0"/>
              <w:rPr>
                <w:rFonts w:ascii="Times New Roman"/>
                <w:sz w:val="18"/>
                <w:lang w:val="sr-Cyrl-RS"/>
              </w:rPr>
            </w:pPr>
          </w:p>
        </w:tc>
      </w:tr>
      <w:tr w:rsidR="00824824" w:rsidRPr="00E8095D" w14:paraId="338AF790" w14:textId="77777777" w:rsidTr="00824824">
        <w:trPr>
          <w:trHeight w:val="976"/>
        </w:trPr>
        <w:tc>
          <w:tcPr>
            <w:tcW w:w="3120" w:type="dxa"/>
          </w:tcPr>
          <w:p w14:paraId="072C26C8" w14:textId="1D3EF6C2" w:rsidR="00824824" w:rsidRPr="00D52150" w:rsidRDefault="005C5A3B" w:rsidP="00824824">
            <w:pPr>
              <w:pStyle w:val="TableParagraph"/>
              <w:tabs>
                <w:tab w:val="left" w:pos="1593"/>
                <w:tab w:val="left" w:pos="2922"/>
              </w:tabs>
              <w:ind w:right="95"/>
              <w:jc w:val="center"/>
              <w:rPr>
                <w:sz w:val="20"/>
                <w:lang w:val="sr-Cyrl-RS"/>
              </w:rPr>
            </w:pPr>
            <w:r>
              <w:rPr>
                <w:sz w:val="20"/>
              </w:rPr>
              <w:t>1.7</w:t>
            </w:r>
            <w:r w:rsidR="00824824">
              <w:rPr>
                <w:sz w:val="20"/>
              </w:rPr>
              <w:t>.1.4.</w:t>
            </w:r>
            <w:r w:rsidR="00824824">
              <w:rPr>
                <w:spacing w:val="40"/>
                <w:sz w:val="20"/>
              </w:rPr>
              <w:t xml:space="preserve"> </w:t>
            </w:r>
            <w:r w:rsidR="00824824">
              <w:rPr>
                <w:sz w:val="20"/>
                <w:lang w:val="sr-Cyrl-CS"/>
              </w:rPr>
              <w:t>Одржавање тематских радионица</w:t>
            </w:r>
          </w:p>
          <w:p w14:paraId="43D870B1" w14:textId="77777777" w:rsidR="00824824" w:rsidRPr="004C2474" w:rsidRDefault="00824824" w:rsidP="00824824">
            <w:pPr>
              <w:pStyle w:val="TableParagraph"/>
              <w:tabs>
                <w:tab w:val="left" w:pos="2192"/>
              </w:tabs>
              <w:spacing w:line="240" w:lineRule="atLeast"/>
              <w:ind w:right="97"/>
              <w:jc w:val="center"/>
              <w:rPr>
                <w:sz w:val="20"/>
                <w:lang w:val="sr-Cyrl-RS"/>
              </w:rPr>
            </w:pPr>
          </w:p>
        </w:tc>
        <w:tc>
          <w:tcPr>
            <w:tcW w:w="1275" w:type="dxa"/>
          </w:tcPr>
          <w:p w14:paraId="61680C51" w14:textId="77777777" w:rsidR="00824824" w:rsidRPr="008810BE" w:rsidRDefault="00824824" w:rsidP="00824824">
            <w:pPr>
              <w:pStyle w:val="TableParagraph"/>
              <w:spacing w:line="243" w:lineRule="exact"/>
              <w:ind w:left="7"/>
              <w:jc w:val="center"/>
              <w:rPr>
                <w:sz w:val="20"/>
                <w:lang w:val="sr-Cyrl-RS"/>
              </w:rPr>
            </w:pPr>
            <w:r w:rsidRPr="008810BE">
              <w:rPr>
                <w:spacing w:val="-5"/>
                <w:sz w:val="20"/>
              </w:rPr>
              <w:t>Локални ниво власти</w:t>
            </w:r>
            <w:r>
              <w:rPr>
                <w:spacing w:val="-5"/>
                <w:sz w:val="20"/>
                <w:lang w:val="sr-Cyrl-RS"/>
              </w:rPr>
              <w:t>, Град</w:t>
            </w:r>
          </w:p>
        </w:tc>
        <w:tc>
          <w:tcPr>
            <w:tcW w:w="1277" w:type="dxa"/>
          </w:tcPr>
          <w:p w14:paraId="6FAD6D58" w14:textId="77777777" w:rsidR="00824824" w:rsidRPr="00EA3077" w:rsidRDefault="00824824" w:rsidP="00824824">
            <w:pPr>
              <w:pStyle w:val="TableParagraph"/>
              <w:spacing w:line="243" w:lineRule="exact"/>
              <w:ind w:left="11" w:right="9"/>
              <w:jc w:val="center"/>
              <w:rPr>
                <w:sz w:val="20"/>
                <w:lang w:val="sr-Cyrl-RS"/>
              </w:rPr>
            </w:pPr>
            <w:r w:rsidRPr="005C387B">
              <w:rPr>
                <w:sz w:val="20"/>
                <w:lang w:val="sr-Cyrl-CS"/>
              </w:rPr>
              <w:t>Савет за миграције, НСЗ, ЦЗСР, ЦК, НВО</w:t>
            </w:r>
          </w:p>
        </w:tc>
        <w:tc>
          <w:tcPr>
            <w:tcW w:w="1277" w:type="dxa"/>
          </w:tcPr>
          <w:p w14:paraId="6B48B4B7" w14:textId="77777777" w:rsidR="00824824" w:rsidRDefault="00824824" w:rsidP="00824824">
            <w:pPr>
              <w:pStyle w:val="TableParagraph"/>
              <w:spacing w:line="243" w:lineRule="exact"/>
              <w:ind w:left="11" w:right="6"/>
              <w:jc w:val="center"/>
              <w:rPr>
                <w:sz w:val="20"/>
              </w:rPr>
            </w:pPr>
            <w:r w:rsidRPr="00D52150">
              <w:rPr>
                <w:spacing w:val="-6"/>
                <w:sz w:val="20"/>
                <w:lang w:val="sr-Cyrl-RS"/>
              </w:rPr>
              <w:t>континуирано</w:t>
            </w:r>
          </w:p>
        </w:tc>
        <w:tc>
          <w:tcPr>
            <w:tcW w:w="1414" w:type="dxa"/>
          </w:tcPr>
          <w:p w14:paraId="5F49B21C" w14:textId="77777777" w:rsidR="00824824" w:rsidRPr="005C387B" w:rsidRDefault="00824824" w:rsidP="00824824">
            <w:pPr>
              <w:pStyle w:val="TableParagraph"/>
              <w:spacing w:line="243" w:lineRule="exact"/>
              <w:ind w:left="12" w:right="2"/>
              <w:jc w:val="center"/>
              <w:rPr>
                <w:sz w:val="20"/>
                <w:lang w:val="sr-Cyrl-RS"/>
              </w:rPr>
            </w:pPr>
            <w:r>
              <w:rPr>
                <w:spacing w:val="-4"/>
                <w:sz w:val="20"/>
                <w:lang w:val="sr-Cyrl-RS"/>
              </w:rPr>
              <w:t>Град</w:t>
            </w:r>
          </w:p>
        </w:tc>
        <w:tc>
          <w:tcPr>
            <w:tcW w:w="1418" w:type="dxa"/>
          </w:tcPr>
          <w:p w14:paraId="2942D016" w14:textId="77777777" w:rsidR="00824824" w:rsidRPr="00E8095D" w:rsidRDefault="00824824" w:rsidP="00824824">
            <w:pPr>
              <w:pStyle w:val="TableParagraph"/>
              <w:spacing w:line="243" w:lineRule="exact"/>
              <w:ind w:left="7"/>
              <w:jc w:val="center"/>
              <w:rPr>
                <w:sz w:val="20"/>
                <w:lang w:val="sr-Cyrl-RS"/>
              </w:rPr>
            </w:pPr>
            <w:r>
              <w:rPr>
                <w:spacing w:val="-10"/>
                <w:sz w:val="20"/>
                <w:lang w:val="sr-Cyrl-RS"/>
              </w:rPr>
              <w:t>Одржана радионица</w:t>
            </w:r>
          </w:p>
        </w:tc>
        <w:tc>
          <w:tcPr>
            <w:tcW w:w="1419" w:type="dxa"/>
          </w:tcPr>
          <w:p w14:paraId="0335B5C3" w14:textId="77777777" w:rsidR="00824824" w:rsidRPr="00E8095D" w:rsidRDefault="00824824" w:rsidP="00824824">
            <w:pPr>
              <w:pStyle w:val="TableParagraph"/>
              <w:ind w:left="0"/>
              <w:rPr>
                <w:rFonts w:ascii="Times New Roman"/>
                <w:sz w:val="18"/>
                <w:lang w:val="sr-Cyrl-RS"/>
              </w:rPr>
            </w:pPr>
          </w:p>
        </w:tc>
        <w:tc>
          <w:tcPr>
            <w:tcW w:w="1418" w:type="dxa"/>
          </w:tcPr>
          <w:p w14:paraId="3E8A9E2E" w14:textId="77777777" w:rsidR="00824824" w:rsidRPr="00E8095D" w:rsidRDefault="00824824" w:rsidP="00824824">
            <w:pPr>
              <w:pStyle w:val="TableParagraph"/>
              <w:ind w:left="0"/>
              <w:rPr>
                <w:rFonts w:ascii="Times New Roman"/>
                <w:sz w:val="18"/>
                <w:lang w:val="sr-Cyrl-RS"/>
              </w:rPr>
            </w:pPr>
          </w:p>
        </w:tc>
        <w:tc>
          <w:tcPr>
            <w:tcW w:w="1418" w:type="dxa"/>
          </w:tcPr>
          <w:p w14:paraId="66E32839" w14:textId="77777777" w:rsidR="00824824" w:rsidRPr="00E8095D" w:rsidRDefault="00824824" w:rsidP="00824824">
            <w:pPr>
              <w:pStyle w:val="TableParagraph"/>
              <w:ind w:left="0"/>
              <w:rPr>
                <w:rFonts w:ascii="Times New Roman"/>
                <w:sz w:val="18"/>
                <w:lang w:val="sr-Cyrl-RS"/>
              </w:rPr>
            </w:pPr>
          </w:p>
        </w:tc>
      </w:tr>
      <w:tr w:rsidR="00824824" w:rsidRPr="00E8095D" w14:paraId="20830840" w14:textId="77777777" w:rsidTr="00824824">
        <w:trPr>
          <w:trHeight w:val="976"/>
        </w:trPr>
        <w:tc>
          <w:tcPr>
            <w:tcW w:w="3120" w:type="dxa"/>
          </w:tcPr>
          <w:p w14:paraId="75481584" w14:textId="2C778D79" w:rsidR="00824824" w:rsidRPr="00824824" w:rsidRDefault="005C5A3B" w:rsidP="00824824">
            <w:pPr>
              <w:pStyle w:val="TableParagraph"/>
              <w:tabs>
                <w:tab w:val="left" w:pos="1593"/>
                <w:tab w:val="left" w:pos="2922"/>
              </w:tabs>
              <w:ind w:right="95"/>
              <w:jc w:val="center"/>
              <w:rPr>
                <w:sz w:val="20"/>
                <w:lang w:val="sr-Cyrl-RS"/>
              </w:rPr>
            </w:pPr>
            <w:r>
              <w:rPr>
                <w:sz w:val="20"/>
              </w:rPr>
              <w:t>1.7</w:t>
            </w:r>
            <w:r w:rsidR="00824824">
              <w:rPr>
                <w:sz w:val="20"/>
              </w:rPr>
              <w:t>.1.5</w:t>
            </w:r>
            <w:r w:rsidR="00824824" w:rsidRPr="00824824">
              <w:rPr>
                <w:sz w:val="20"/>
              </w:rPr>
              <w:t>.</w:t>
            </w:r>
            <w:r w:rsidR="00824824">
              <w:rPr>
                <w:sz w:val="20"/>
                <w:lang w:val="sr-Cyrl-RS"/>
              </w:rPr>
              <w:t xml:space="preserve"> Извештај о завршетку реализације</w:t>
            </w:r>
          </w:p>
        </w:tc>
        <w:tc>
          <w:tcPr>
            <w:tcW w:w="1275" w:type="dxa"/>
          </w:tcPr>
          <w:p w14:paraId="696E70B9" w14:textId="77777777" w:rsidR="00824824" w:rsidRPr="008810BE" w:rsidRDefault="00824824" w:rsidP="00824824">
            <w:pPr>
              <w:pStyle w:val="TableParagraph"/>
              <w:spacing w:line="243" w:lineRule="exact"/>
              <w:ind w:left="7"/>
              <w:jc w:val="center"/>
              <w:rPr>
                <w:spacing w:val="-5"/>
                <w:sz w:val="20"/>
              </w:rPr>
            </w:pPr>
            <w:r w:rsidRPr="00824824">
              <w:rPr>
                <w:spacing w:val="-5"/>
                <w:sz w:val="20"/>
              </w:rPr>
              <w:t>Локални ниво власти</w:t>
            </w:r>
            <w:r w:rsidRPr="00824824">
              <w:rPr>
                <w:spacing w:val="-5"/>
                <w:sz w:val="20"/>
                <w:lang w:val="sr-Cyrl-RS"/>
              </w:rPr>
              <w:t>, Град</w:t>
            </w:r>
          </w:p>
        </w:tc>
        <w:tc>
          <w:tcPr>
            <w:tcW w:w="1277" w:type="dxa"/>
          </w:tcPr>
          <w:p w14:paraId="4CE74824" w14:textId="77777777" w:rsidR="00824824" w:rsidRPr="005C387B" w:rsidRDefault="00824824" w:rsidP="00824824">
            <w:pPr>
              <w:pStyle w:val="TableParagraph"/>
              <w:spacing w:line="243" w:lineRule="exact"/>
              <w:ind w:left="11" w:right="9"/>
              <w:jc w:val="center"/>
              <w:rPr>
                <w:sz w:val="20"/>
                <w:lang w:val="sr-Cyrl-CS"/>
              </w:rPr>
            </w:pPr>
            <w:r w:rsidRPr="005C387B">
              <w:rPr>
                <w:sz w:val="20"/>
                <w:lang w:val="sr-Cyrl-CS"/>
              </w:rPr>
              <w:t>Савет за миграције, НСЗ, ЦЗСР, ЦК, НВО</w:t>
            </w:r>
          </w:p>
        </w:tc>
        <w:tc>
          <w:tcPr>
            <w:tcW w:w="1277" w:type="dxa"/>
          </w:tcPr>
          <w:p w14:paraId="5FC76C3C" w14:textId="77777777" w:rsidR="00824824" w:rsidRPr="00824824" w:rsidRDefault="00824824" w:rsidP="00824824">
            <w:pPr>
              <w:pStyle w:val="TableParagraph"/>
              <w:ind w:left="11" w:right="6"/>
              <w:jc w:val="center"/>
              <w:rPr>
                <w:spacing w:val="-6"/>
                <w:sz w:val="20"/>
              </w:rPr>
            </w:pPr>
            <w:r w:rsidRPr="00824824">
              <w:rPr>
                <w:spacing w:val="-6"/>
                <w:sz w:val="20"/>
                <w:lang w:val="sr-Cyrl-RS"/>
              </w:rPr>
              <w:t>Четврти</w:t>
            </w:r>
            <w:r w:rsidRPr="00824824">
              <w:rPr>
                <w:spacing w:val="-6"/>
                <w:sz w:val="20"/>
              </w:rPr>
              <w:t xml:space="preserve"> квартал</w:t>
            </w:r>
          </w:p>
          <w:p w14:paraId="00902DDD" w14:textId="77777777" w:rsidR="00824824" w:rsidRPr="00D52150" w:rsidRDefault="00824824" w:rsidP="00824824">
            <w:pPr>
              <w:pStyle w:val="TableParagraph"/>
              <w:spacing w:line="243" w:lineRule="exact"/>
              <w:ind w:left="11" w:right="6"/>
              <w:jc w:val="center"/>
              <w:rPr>
                <w:spacing w:val="-6"/>
                <w:sz w:val="20"/>
                <w:lang w:val="sr-Cyrl-RS"/>
              </w:rPr>
            </w:pPr>
            <w:r w:rsidRPr="00824824">
              <w:rPr>
                <w:spacing w:val="-6"/>
                <w:sz w:val="20"/>
              </w:rPr>
              <w:t>202</w:t>
            </w:r>
            <w:r w:rsidRPr="00824824">
              <w:rPr>
                <w:spacing w:val="-6"/>
                <w:sz w:val="20"/>
                <w:lang w:val="sr-Cyrl-RS"/>
              </w:rPr>
              <w:t>8</w:t>
            </w:r>
            <w:r w:rsidRPr="00824824">
              <w:rPr>
                <w:spacing w:val="-6"/>
                <w:sz w:val="20"/>
              </w:rPr>
              <w:t>. године</w:t>
            </w:r>
          </w:p>
        </w:tc>
        <w:tc>
          <w:tcPr>
            <w:tcW w:w="1414" w:type="dxa"/>
          </w:tcPr>
          <w:p w14:paraId="363C38A0" w14:textId="77777777" w:rsidR="00824824" w:rsidRDefault="00824824" w:rsidP="00824824">
            <w:pPr>
              <w:pStyle w:val="TableParagraph"/>
              <w:spacing w:line="243" w:lineRule="exact"/>
              <w:ind w:left="12" w:right="2"/>
              <w:jc w:val="center"/>
              <w:rPr>
                <w:spacing w:val="-4"/>
                <w:sz w:val="20"/>
                <w:lang w:val="sr-Cyrl-RS"/>
              </w:rPr>
            </w:pPr>
            <w:r>
              <w:rPr>
                <w:spacing w:val="-4"/>
                <w:sz w:val="20"/>
                <w:lang w:val="sr-Cyrl-RS"/>
              </w:rPr>
              <w:t>Град</w:t>
            </w:r>
          </w:p>
        </w:tc>
        <w:tc>
          <w:tcPr>
            <w:tcW w:w="1418" w:type="dxa"/>
          </w:tcPr>
          <w:p w14:paraId="36647410" w14:textId="77777777" w:rsidR="00915AF9" w:rsidRDefault="00824824" w:rsidP="00915AF9">
            <w:pPr>
              <w:pStyle w:val="TableParagraph"/>
              <w:spacing w:line="243" w:lineRule="exact"/>
              <w:ind w:left="7"/>
              <w:jc w:val="center"/>
              <w:rPr>
                <w:spacing w:val="-10"/>
                <w:sz w:val="20"/>
                <w:lang w:val="sr-Cyrl-RS"/>
              </w:rPr>
            </w:pPr>
            <w:r>
              <w:rPr>
                <w:spacing w:val="-10"/>
                <w:sz w:val="20"/>
                <w:lang w:val="sr-Cyrl-RS"/>
              </w:rPr>
              <w:t>Урађен извештај о спроведеним а</w:t>
            </w:r>
            <w:r w:rsidR="00915AF9">
              <w:rPr>
                <w:spacing w:val="-10"/>
                <w:sz w:val="20"/>
                <w:lang w:val="sr-Cyrl-RS"/>
              </w:rPr>
              <w:t xml:space="preserve">ктивностима о </w:t>
            </w:r>
            <w:r w:rsidR="00915AF9" w:rsidRPr="00915AF9">
              <w:rPr>
                <w:spacing w:val="-10"/>
                <w:sz w:val="20"/>
                <w:lang w:val="sr-Cyrl-RS"/>
              </w:rPr>
              <w:t>доступним услугама при повратку</w:t>
            </w:r>
            <w:r w:rsidR="00915AF9" w:rsidRPr="00915AF9">
              <w:rPr>
                <w:spacing w:val="-10"/>
                <w:sz w:val="20"/>
              </w:rPr>
              <w:t xml:space="preserve"> у циљу успешне реинтеграције</w:t>
            </w:r>
            <w:r w:rsidR="00915AF9">
              <w:rPr>
                <w:spacing w:val="-10"/>
                <w:sz w:val="20"/>
                <w:lang w:val="sr-Cyrl-RS"/>
              </w:rPr>
              <w:t xml:space="preserve"> повратника , </w:t>
            </w:r>
          </w:p>
          <w:p w14:paraId="3F551497" w14:textId="19057418" w:rsidR="00824824" w:rsidRDefault="00915AF9" w:rsidP="00915AF9">
            <w:pPr>
              <w:pStyle w:val="TableParagraph"/>
              <w:spacing w:line="243" w:lineRule="exact"/>
              <w:ind w:left="7"/>
              <w:jc w:val="center"/>
              <w:rPr>
                <w:spacing w:val="-10"/>
                <w:sz w:val="20"/>
                <w:lang w:val="sr-Cyrl-RS"/>
              </w:rPr>
            </w:pPr>
            <w:r w:rsidRPr="00915AF9">
              <w:rPr>
                <w:spacing w:val="-10"/>
                <w:sz w:val="20"/>
                <w:lang w:val="sr-Cyrl-RS"/>
              </w:rPr>
              <w:t xml:space="preserve">  </w:t>
            </w:r>
            <w:r>
              <w:rPr>
                <w:spacing w:val="-10"/>
                <w:sz w:val="20"/>
              </w:rPr>
              <w:t>саветодавној и практичној подршци</w:t>
            </w:r>
          </w:p>
        </w:tc>
        <w:tc>
          <w:tcPr>
            <w:tcW w:w="1419" w:type="dxa"/>
          </w:tcPr>
          <w:p w14:paraId="3E03A837" w14:textId="77777777" w:rsidR="00824824" w:rsidRPr="00E8095D" w:rsidRDefault="00824824" w:rsidP="00824824">
            <w:pPr>
              <w:pStyle w:val="TableParagraph"/>
              <w:ind w:left="0"/>
              <w:rPr>
                <w:rFonts w:ascii="Times New Roman"/>
                <w:sz w:val="18"/>
                <w:lang w:val="sr-Cyrl-RS"/>
              </w:rPr>
            </w:pPr>
          </w:p>
        </w:tc>
        <w:tc>
          <w:tcPr>
            <w:tcW w:w="1418" w:type="dxa"/>
          </w:tcPr>
          <w:p w14:paraId="2D592B23" w14:textId="77777777" w:rsidR="00824824" w:rsidRPr="00E8095D" w:rsidRDefault="00824824" w:rsidP="00824824">
            <w:pPr>
              <w:pStyle w:val="TableParagraph"/>
              <w:ind w:left="0"/>
              <w:rPr>
                <w:rFonts w:ascii="Times New Roman"/>
                <w:sz w:val="18"/>
                <w:lang w:val="sr-Cyrl-RS"/>
              </w:rPr>
            </w:pPr>
          </w:p>
        </w:tc>
        <w:tc>
          <w:tcPr>
            <w:tcW w:w="1418" w:type="dxa"/>
          </w:tcPr>
          <w:p w14:paraId="50D8996F" w14:textId="77777777" w:rsidR="00824824" w:rsidRPr="00E8095D" w:rsidRDefault="00824824" w:rsidP="00824824">
            <w:pPr>
              <w:pStyle w:val="TableParagraph"/>
              <w:ind w:left="0"/>
              <w:rPr>
                <w:rFonts w:ascii="Times New Roman"/>
                <w:sz w:val="18"/>
                <w:lang w:val="sr-Cyrl-RS"/>
              </w:rPr>
            </w:pPr>
          </w:p>
        </w:tc>
      </w:tr>
    </w:tbl>
    <w:p w14:paraId="734A194A" w14:textId="77777777" w:rsidR="00824824" w:rsidRPr="0076372E" w:rsidRDefault="00824824" w:rsidP="00824824">
      <w:pPr>
        <w:tabs>
          <w:tab w:val="left" w:pos="1140"/>
        </w:tabs>
      </w:pPr>
    </w:p>
    <w:sectPr w:rsidR="00824824" w:rsidRPr="0076372E" w:rsidSect="00933F9F">
      <w:pgSz w:w="16838" w:h="11906" w:orient="landscape"/>
      <w:pgMar w:top="1417" w:right="53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b/>
        <w:i w:val="0"/>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Tahoma" w:hAnsi="Tahoma" w:cs="Symbol"/>
      </w:rPr>
    </w:lvl>
  </w:abstractNum>
  <w:abstractNum w:abstractNumId="3"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Tahoma" w:hAnsi="Tahoma" w:cs="Tahoma"/>
      </w:rPr>
    </w:lvl>
  </w:abstractNum>
  <w:abstractNum w:abstractNumId="4"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cs="Tahoma"/>
      </w:rPr>
    </w:lvl>
  </w:abstractNum>
  <w:abstractNum w:abstractNumId="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rPr>
    </w:lvl>
  </w:abstractNum>
  <w:abstractNum w:abstractNumId="7" w15:restartNumberingAfterBreak="0">
    <w:nsid w:val="0000000E"/>
    <w:multiLevelType w:val="singleLevel"/>
    <w:tmpl w:val="0000000E"/>
    <w:name w:val="WW8Num14"/>
    <w:lvl w:ilvl="0">
      <w:start w:val="1"/>
      <w:numFmt w:val="bullet"/>
      <w:lvlText w:val=""/>
      <w:lvlJc w:val="left"/>
      <w:pPr>
        <w:tabs>
          <w:tab w:val="num" w:pos="600"/>
        </w:tabs>
        <w:ind w:left="600" w:hanging="360"/>
      </w:pPr>
      <w:rPr>
        <w:rFonts w:ascii="Symbol" w:hAnsi="Symbol" w:cs="Wingdings"/>
      </w:rPr>
    </w:lvl>
  </w:abstractNum>
  <w:abstractNum w:abstractNumId="8"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12"/>
    <w:multiLevelType w:val="singleLevel"/>
    <w:tmpl w:val="00000012"/>
    <w:name w:val="WW8Num18"/>
    <w:lvl w:ilvl="0">
      <w:start w:val="1"/>
      <w:numFmt w:val="bullet"/>
      <w:lvlText w:val=""/>
      <w:lvlJc w:val="left"/>
      <w:pPr>
        <w:tabs>
          <w:tab w:val="num" w:pos="360"/>
        </w:tabs>
        <w:ind w:left="360" w:hanging="360"/>
      </w:pPr>
      <w:rPr>
        <w:rFonts w:ascii="Symbol" w:hAnsi="Symbol" w:cs="Symbol"/>
      </w:rPr>
    </w:lvl>
  </w:abstractNum>
  <w:abstractNum w:abstractNumId="10"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Symbol" w:hAnsi="Symbol" w:cs="Symbol"/>
      </w:rPr>
    </w:lvl>
  </w:abstractNum>
  <w:abstractNum w:abstractNumId="11" w15:restartNumberingAfterBreak="0">
    <w:nsid w:val="00000014"/>
    <w:multiLevelType w:val="singleLevel"/>
    <w:tmpl w:val="00000014"/>
    <w:name w:val="WW8Num20"/>
    <w:lvl w:ilvl="0">
      <w:start w:val="1"/>
      <w:numFmt w:val="bullet"/>
      <w:lvlText w:val=""/>
      <w:lvlJc w:val="left"/>
      <w:pPr>
        <w:tabs>
          <w:tab w:val="num" w:pos="360"/>
        </w:tabs>
        <w:ind w:left="360" w:hanging="360"/>
      </w:pPr>
      <w:rPr>
        <w:rFonts w:ascii="Symbol" w:hAnsi="Symbol" w:cs="Symbol"/>
      </w:rPr>
    </w:lvl>
  </w:abstractNum>
  <w:abstractNum w:abstractNumId="12" w15:restartNumberingAfterBreak="0">
    <w:nsid w:val="00000015"/>
    <w:multiLevelType w:val="singleLevel"/>
    <w:tmpl w:val="00000015"/>
    <w:name w:val="WW8Num21"/>
    <w:lvl w:ilvl="0">
      <w:start w:val="1"/>
      <w:numFmt w:val="decimal"/>
      <w:lvlText w:val="%1."/>
      <w:lvlJc w:val="left"/>
      <w:pPr>
        <w:tabs>
          <w:tab w:val="num" w:pos="600"/>
        </w:tabs>
        <w:ind w:left="600" w:hanging="360"/>
      </w:pPr>
    </w:lvl>
  </w:abstractNum>
  <w:abstractNum w:abstractNumId="13"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cs="Symbol"/>
      </w:rPr>
    </w:lvl>
  </w:abstractNum>
  <w:abstractNum w:abstractNumId="14"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cs="Symbol"/>
      </w:rPr>
    </w:lvl>
  </w:abstractNum>
  <w:abstractNum w:abstractNumId="15"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Symbol" w:hAnsi="Symbol" w:cs="Symbol"/>
      </w:rPr>
    </w:lvl>
  </w:abstractNum>
  <w:abstractNum w:abstractNumId="16" w15:restartNumberingAfterBreak="0">
    <w:nsid w:val="2B4B26FB"/>
    <w:multiLevelType w:val="hybridMultilevel"/>
    <w:tmpl w:val="47AE4CF0"/>
    <w:lvl w:ilvl="0" w:tplc="1EBED872">
      <w:numFmt w:val="bullet"/>
      <w:lvlText w:val="-"/>
      <w:lvlJc w:val="left"/>
      <w:pPr>
        <w:ind w:left="720" w:hanging="360"/>
      </w:pPr>
      <w:rPr>
        <w:rFonts w:ascii="Calibri" w:eastAsiaTheme="minorHAnsi" w:hAnsi="Calibri" w:cstheme="minorBidi"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7" w15:restartNumberingAfterBreak="0">
    <w:nsid w:val="2D1668C8"/>
    <w:multiLevelType w:val="hybridMultilevel"/>
    <w:tmpl w:val="8B9A00D8"/>
    <w:lvl w:ilvl="0" w:tplc="C8A4C6C8">
      <w:start w:val="1"/>
      <w:numFmt w:val="decimal"/>
      <w:lvlText w:val="%1."/>
      <w:lvlJc w:val="left"/>
      <w:pPr>
        <w:ind w:left="1140" w:hanging="360"/>
      </w:pPr>
      <w:rPr>
        <w:b/>
        <w:w w:val="105"/>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8" w15:restartNumberingAfterBreak="0">
    <w:nsid w:val="37782C9E"/>
    <w:multiLevelType w:val="hybridMultilevel"/>
    <w:tmpl w:val="E28E270C"/>
    <w:lvl w:ilvl="0" w:tplc="49A6B576">
      <w:start w:val="1"/>
      <w:numFmt w:val="decimal"/>
      <w:lvlText w:val="%1)"/>
      <w:lvlJc w:val="left"/>
      <w:pPr>
        <w:ind w:left="1044" w:hanging="264"/>
      </w:pPr>
      <w:rPr>
        <w:rFonts w:ascii="Arial" w:eastAsia="Arial" w:hAnsi="Arial" w:cs="Arial" w:hint="default"/>
        <w:b/>
        <w:bCs/>
        <w:w w:val="102"/>
        <w:sz w:val="22"/>
        <w:szCs w:val="22"/>
      </w:rPr>
    </w:lvl>
    <w:lvl w:ilvl="1" w:tplc="FD1497DE">
      <w:numFmt w:val="bullet"/>
      <w:lvlText w:val=""/>
      <w:lvlJc w:val="left"/>
      <w:pPr>
        <w:ind w:left="1457" w:hanging="339"/>
      </w:pPr>
      <w:rPr>
        <w:rFonts w:ascii="Symbol" w:eastAsia="Symbol" w:hAnsi="Symbol" w:cs="Symbol" w:hint="default"/>
        <w:w w:val="102"/>
        <w:sz w:val="22"/>
        <w:szCs w:val="22"/>
      </w:rPr>
    </w:lvl>
    <w:lvl w:ilvl="2" w:tplc="B81487DA">
      <w:numFmt w:val="bullet"/>
      <w:lvlText w:val=""/>
      <w:lvlJc w:val="left"/>
      <w:pPr>
        <w:ind w:left="1796" w:hanging="339"/>
      </w:pPr>
      <w:rPr>
        <w:rFonts w:ascii="Symbol" w:eastAsia="Symbol" w:hAnsi="Symbol" w:cs="Symbol" w:hint="default"/>
        <w:w w:val="102"/>
        <w:sz w:val="22"/>
        <w:szCs w:val="22"/>
      </w:rPr>
    </w:lvl>
    <w:lvl w:ilvl="3" w:tplc="5DDE6C4A">
      <w:numFmt w:val="bullet"/>
      <w:lvlText w:val="•"/>
      <w:lvlJc w:val="left"/>
      <w:pPr>
        <w:ind w:left="2905" w:hanging="339"/>
      </w:pPr>
      <w:rPr>
        <w:rFonts w:hint="default"/>
      </w:rPr>
    </w:lvl>
    <w:lvl w:ilvl="4" w:tplc="BB6007AC">
      <w:numFmt w:val="bullet"/>
      <w:lvlText w:val="•"/>
      <w:lvlJc w:val="left"/>
      <w:pPr>
        <w:ind w:left="4010" w:hanging="339"/>
      </w:pPr>
      <w:rPr>
        <w:rFonts w:hint="default"/>
      </w:rPr>
    </w:lvl>
    <w:lvl w:ilvl="5" w:tplc="B358D566">
      <w:numFmt w:val="bullet"/>
      <w:lvlText w:val="•"/>
      <w:lvlJc w:val="left"/>
      <w:pPr>
        <w:ind w:left="5115" w:hanging="339"/>
      </w:pPr>
      <w:rPr>
        <w:rFonts w:hint="default"/>
      </w:rPr>
    </w:lvl>
    <w:lvl w:ilvl="6" w:tplc="3D74E394">
      <w:numFmt w:val="bullet"/>
      <w:lvlText w:val="•"/>
      <w:lvlJc w:val="left"/>
      <w:pPr>
        <w:ind w:left="6220" w:hanging="339"/>
      </w:pPr>
      <w:rPr>
        <w:rFonts w:hint="default"/>
      </w:rPr>
    </w:lvl>
    <w:lvl w:ilvl="7" w:tplc="27EAAC0A">
      <w:numFmt w:val="bullet"/>
      <w:lvlText w:val="•"/>
      <w:lvlJc w:val="left"/>
      <w:pPr>
        <w:ind w:left="7325" w:hanging="339"/>
      </w:pPr>
      <w:rPr>
        <w:rFonts w:hint="default"/>
      </w:rPr>
    </w:lvl>
    <w:lvl w:ilvl="8" w:tplc="95020D42">
      <w:numFmt w:val="bullet"/>
      <w:lvlText w:val="•"/>
      <w:lvlJc w:val="left"/>
      <w:pPr>
        <w:ind w:left="8430" w:hanging="339"/>
      </w:pPr>
      <w:rPr>
        <w:rFonts w:hint="default"/>
      </w:rPr>
    </w:lvl>
  </w:abstractNum>
  <w:abstractNum w:abstractNumId="19" w15:restartNumberingAfterBreak="0">
    <w:nsid w:val="43D50BA0"/>
    <w:multiLevelType w:val="multilevel"/>
    <w:tmpl w:val="465E0C1A"/>
    <w:lvl w:ilvl="0">
      <w:start w:val="3"/>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0" w15:restartNumberingAfterBreak="0">
    <w:nsid w:val="449C5F2C"/>
    <w:multiLevelType w:val="hybridMultilevel"/>
    <w:tmpl w:val="91168A50"/>
    <w:lvl w:ilvl="0" w:tplc="A400FF38">
      <w:numFmt w:val="bullet"/>
      <w:lvlText w:val="-"/>
      <w:lvlJc w:val="left"/>
      <w:pPr>
        <w:ind w:left="720" w:hanging="360"/>
      </w:pPr>
      <w:rPr>
        <w:rFonts w:ascii="Calibri" w:eastAsiaTheme="minorHAnsi" w:hAnsi="Calibri" w:cstheme="minorBidi"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1" w15:restartNumberingAfterBreak="0">
    <w:nsid w:val="49BE5459"/>
    <w:multiLevelType w:val="hybridMultilevel"/>
    <w:tmpl w:val="22A20ED0"/>
    <w:lvl w:ilvl="0" w:tplc="9F120A60">
      <w:start w:val="1"/>
      <w:numFmt w:val="decimal"/>
      <w:lvlText w:val="%1."/>
      <w:lvlJc w:val="left"/>
      <w:pPr>
        <w:ind w:left="1031" w:hanging="251"/>
      </w:pPr>
      <w:rPr>
        <w:spacing w:val="-1"/>
        <w:w w:val="102"/>
      </w:rPr>
    </w:lvl>
    <w:lvl w:ilvl="1" w:tplc="3FAE895A">
      <w:numFmt w:val="bullet"/>
      <w:lvlText w:val="•"/>
      <w:lvlJc w:val="left"/>
      <w:pPr>
        <w:ind w:left="2000" w:hanging="251"/>
      </w:pPr>
    </w:lvl>
    <w:lvl w:ilvl="2" w:tplc="AF143128">
      <w:numFmt w:val="bullet"/>
      <w:lvlText w:val="•"/>
      <w:lvlJc w:val="left"/>
      <w:pPr>
        <w:ind w:left="2960" w:hanging="251"/>
      </w:pPr>
    </w:lvl>
    <w:lvl w:ilvl="3" w:tplc="56FEADFC">
      <w:numFmt w:val="bullet"/>
      <w:lvlText w:val="•"/>
      <w:lvlJc w:val="left"/>
      <w:pPr>
        <w:ind w:left="3920" w:hanging="251"/>
      </w:pPr>
    </w:lvl>
    <w:lvl w:ilvl="4" w:tplc="2EDCF826">
      <w:numFmt w:val="bullet"/>
      <w:lvlText w:val="•"/>
      <w:lvlJc w:val="left"/>
      <w:pPr>
        <w:ind w:left="4880" w:hanging="251"/>
      </w:pPr>
    </w:lvl>
    <w:lvl w:ilvl="5" w:tplc="8530E4B2">
      <w:numFmt w:val="bullet"/>
      <w:lvlText w:val="•"/>
      <w:lvlJc w:val="left"/>
      <w:pPr>
        <w:ind w:left="5840" w:hanging="251"/>
      </w:pPr>
    </w:lvl>
    <w:lvl w:ilvl="6" w:tplc="2160C700">
      <w:numFmt w:val="bullet"/>
      <w:lvlText w:val="•"/>
      <w:lvlJc w:val="left"/>
      <w:pPr>
        <w:ind w:left="6800" w:hanging="251"/>
      </w:pPr>
    </w:lvl>
    <w:lvl w:ilvl="7" w:tplc="CA34A406">
      <w:numFmt w:val="bullet"/>
      <w:lvlText w:val="•"/>
      <w:lvlJc w:val="left"/>
      <w:pPr>
        <w:ind w:left="7760" w:hanging="251"/>
      </w:pPr>
    </w:lvl>
    <w:lvl w:ilvl="8" w:tplc="077C8D16">
      <w:numFmt w:val="bullet"/>
      <w:lvlText w:val="•"/>
      <w:lvlJc w:val="left"/>
      <w:pPr>
        <w:ind w:left="8720" w:hanging="251"/>
      </w:pPr>
    </w:lvl>
  </w:abstractNum>
  <w:abstractNum w:abstractNumId="22" w15:restartNumberingAfterBreak="0">
    <w:nsid w:val="5B034E9D"/>
    <w:multiLevelType w:val="hybridMultilevel"/>
    <w:tmpl w:val="A55A13C6"/>
    <w:lvl w:ilvl="0" w:tplc="65222C8E">
      <w:numFmt w:val="bullet"/>
      <w:lvlText w:val="-"/>
      <w:lvlJc w:val="left"/>
      <w:pPr>
        <w:ind w:left="720" w:hanging="360"/>
      </w:pPr>
      <w:rPr>
        <w:rFonts w:ascii="Times New Roman" w:eastAsia="Times New Roman" w:hAnsi="Times New Roman" w:cs="Times New Roman"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3"/>
  </w:num>
  <w:num w:numId="4">
    <w:abstractNumId w:val="15"/>
  </w:num>
  <w:num w:numId="5">
    <w:abstractNumId w:val="16"/>
  </w:num>
  <w:num w:numId="6">
    <w:abstractNumId w:val="20"/>
  </w:num>
  <w:num w:numId="7">
    <w:abstractNumId w:val="21"/>
    <w:lvlOverride w:ilvl="0">
      <w:startOverride w:val="1"/>
    </w:lvlOverride>
    <w:lvlOverride w:ilvl="1"/>
    <w:lvlOverride w:ilvl="2"/>
    <w:lvlOverride w:ilvl="3"/>
    <w:lvlOverride w:ilvl="4"/>
    <w:lvlOverride w:ilvl="5"/>
    <w:lvlOverride w:ilvl="6"/>
    <w:lvlOverride w:ilvl="7"/>
    <w:lvlOverride w:ilvl="8"/>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1"/>
  </w:num>
  <w:num w:numId="12">
    <w:abstractNumId w:val="11"/>
  </w:num>
  <w:num w:numId="13">
    <w:abstractNumId w:val="14"/>
  </w:num>
  <w:num w:numId="14">
    <w:abstractNumId w:val="12"/>
    <w:lvlOverride w:ilvl="0">
      <w:startOverride w:val="1"/>
    </w:lvlOverride>
  </w:num>
  <w:num w:numId="15">
    <w:abstractNumId w:val="4"/>
  </w:num>
  <w:num w:numId="16">
    <w:abstractNumId w:val="0"/>
  </w:num>
  <w:num w:numId="17">
    <w:abstractNumId w:val="8"/>
  </w:num>
  <w:num w:numId="18">
    <w:abstractNumId w:val="7"/>
  </w:num>
  <w:num w:numId="19">
    <w:abstractNumId w:val="18"/>
  </w:num>
  <w:num w:numId="20">
    <w:abstractNumId w:val="9"/>
  </w:num>
  <w:num w:numId="21">
    <w:abstractNumId w:val="6"/>
  </w:num>
  <w:num w:numId="22">
    <w:abstractNumId w:val="5"/>
  </w:num>
  <w:num w:numId="23">
    <w:abstractNumId w:val="19"/>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lena Rakic">
    <w15:presenceInfo w15:providerId="AD" w15:userId="S-1-5-21-2596442626-3827637438-2338037782-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F5"/>
    <w:rsid w:val="00002410"/>
    <w:rsid w:val="00016C8A"/>
    <w:rsid w:val="000439DA"/>
    <w:rsid w:val="00060656"/>
    <w:rsid w:val="000942B0"/>
    <w:rsid w:val="000E7199"/>
    <w:rsid w:val="000F1D73"/>
    <w:rsid w:val="001259FF"/>
    <w:rsid w:val="00133D56"/>
    <w:rsid w:val="00187704"/>
    <w:rsid w:val="001A624F"/>
    <w:rsid w:val="001E5820"/>
    <w:rsid w:val="001F7A09"/>
    <w:rsid w:val="0021386B"/>
    <w:rsid w:val="00222382"/>
    <w:rsid w:val="00251510"/>
    <w:rsid w:val="002612C9"/>
    <w:rsid w:val="002752F5"/>
    <w:rsid w:val="00277D13"/>
    <w:rsid w:val="002D42D4"/>
    <w:rsid w:val="002E0B06"/>
    <w:rsid w:val="0030609A"/>
    <w:rsid w:val="00342D33"/>
    <w:rsid w:val="00364FF9"/>
    <w:rsid w:val="00371FCD"/>
    <w:rsid w:val="0038102B"/>
    <w:rsid w:val="003937E6"/>
    <w:rsid w:val="003A2676"/>
    <w:rsid w:val="003C7E3D"/>
    <w:rsid w:val="004100E0"/>
    <w:rsid w:val="00411D25"/>
    <w:rsid w:val="00430290"/>
    <w:rsid w:val="004372EF"/>
    <w:rsid w:val="00470893"/>
    <w:rsid w:val="004913F9"/>
    <w:rsid w:val="004C2474"/>
    <w:rsid w:val="00575D83"/>
    <w:rsid w:val="00584CAC"/>
    <w:rsid w:val="005C387B"/>
    <w:rsid w:val="005C5A3B"/>
    <w:rsid w:val="005C5BE6"/>
    <w:rsid w:val="005E7DD4"/>
    <w:rsid w:val="00613484"/>
    <w:rsid w:val="006341F8"/>
    <w:rsid w:val="00674E7A"/>
    <w:rsid w:val="00686590"/>
    <w:rsid w:val="006901EA"/>
    <w:rsid w:val="006C3D37"/>
    <w:rsid w:val="006F5979"/>
    <w:rsid w:val="0076372E"/>
    <w:rsid w:val="007669DE"/>
    <w:rsid w:val="00774EA3"/>
    <w:rsid w:val="007A08EB"/>
    <w:rsid w:val="007C1C27"/>
    <w:rsid w:val="007C595B"/>
    <w:rsid w:val="007E7119"/>
    <w:rsid w:val="007F058D"/>
    <w:rsid w:val="007F6166"/>
    <w:rsid w:val="00806BA6"/>
    <w:rsid w:val="00824824"/>
    <w:rsid w:val="00877EE6"/>
    <w:rsid w:val="008810BE"/>
    <w:rsid w:val="0089219D"/>
    <w:rsid w:val="008C02B5"/>
    <w:rsid w:val="00910C4B"/>
    <w:rsid w:val="00915AF9"/>
    <w:rsid w:val="00933F9F"/>
    <w:rsid w:val="00935996"/>
    <w:rsid w:val="009375A9"/>
    <w:rsid w:val="009445F9"/>
    <w:rsid w:val="00996B25"/>
    <w:rsid w:val="009A4615"/>
    <w:rsid w:val="009B6A99"/>
    <w:rsid w:val="009B780D"/>
    <w:rsid w:val="009F1AE5"/>
    <w:rsid w:val="00A03C63"/>
    <w:rsid w:val="00A03C9C"/>
    <w:rsid w:val="00A07378"/>
    <w:rsid w:val="00A47250"/>
    <w:rsid w:val="00A50461"/>
    <w:rsid w:val="00A570DA"/>
    <w:rsid w:val="00A70F89"/>
    <w:rsid w:val="00A95547"/>
    <w:rsid w:val="00AA625E"/>
    <w:rsid w:val="00AB0DA7"/>
    <w:rsid w:val="00AB33F2"/>
    <w:rsid w:val="00AD387F"/>
    <w:rsid w:val="00AE5619"/>
    <w:rsid w:val="00AE6101"/>
    <w:rsid w:val="00AF74E2"/>
    <w:rsid w:val="00AF7CFF"/>
    <w:rsid w:val="00B349AD"/>
    <w:rsid w:val="00B7033A"/>
    <w:rsid w:val="00BA5055"/>
    <w:rsid w:val="00BA5552"/>
    <w:rsid w:val="00BA5800"/>
    <w:rsid w:val="00BB10AA"/>
    <w:rsid w:val="00BC245C"/>
    <w:rsid w:val="00BC56C3"/>
    <w:rsid w:val="00BF27C2"/>
    <w:rsid w:val="00BF77D1"/>
    <w:rsid w:val="00C35883"/>
    <w:rsid w:val="00C71E59"/>
    <w:rsid w:val="00C8288A"/>
    <w:rsid w:val="00CA24C8"/>
    <w:rsid w:val="00CC2AE0"/>
    <w:rsid w:val="00D2741A"/>
    <w:rsid w:val="00D52150"/>
    <w:rsid w:val="00D639B3"/>
    <w:rsid w:val="00DA5D05"/>
    <w:rsid w:val="00DA5E0C"/>
    <w:rsid w:val="00E16080"/>
    <w:rsid w:val="00E610AA"/>
    <w:rsid w:val="00E67A3C"/>
    <w:rsid w:val="00E8095D"/>
    <w:rsid w:val="00EA3077"/>
    <w:rsid w:val="00EB0447"/>
    <w:rsid w:val="00EB0649"/>
    <w:rsid w:val="00EC059C"/>
    <w:rsid w:val="00EE1FB6"/>
    <w:rsid w:val="00EF6D08"/>
    <w:rsid w:val="00F03ECA"/>
    <w:rsid w:val="00F04E45"/>
    <w:rsid w:val="00F06145"/>
    <w:rsid w:val="00F644D4"/>
    <w:rsid w:val="00FC5D9A"/>
    <w:rsid w:val="00FD4D39"/>
    <w:rsid w:val="00FF388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848D"/>
  <w15:chartTrackingRefBased/>
  <w15:docId w15:val="{C04EBF3C-77DB-4A90-B61F-8ED5C502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F1AE5"/>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qFormat/>
    <w:rsid w:val="002752F5"/>
    <w:pPr>
      <w:spacing w:before="18"/>
      <w:ind w:left="1478" w:hanging="358"/>
      <w:outlineLvl w:val="0"/>
    </w:pPr>
    <w:rPr>
      <w:b/>
      <w:bCs/>
      <w:sz w:val="32"/>
      <w:szCs w:val="32"/>
    </w:rPr>
  </w:style>
  <w:style w:type="paragraph" w:styleId="Heading2">
    <w:name w:val="heading 2"/>
    <w:basedOn w:val="Normal"/>
    <w:link w:val="Heading2Char"/>
    <w:qFormat/>
    <w:rsid w:val="002752F5"/>
    <w:pPr>
      <w:ind w:left="1840" w:hanging="720"/>
      <w:outlineLvl w:val="1"/>
    </w:pPr>
    <w:rPr>
      <w:b/>
      <w:bCs/>
      <w:sz w:val="24"/>
      <w:szCs w:val="24"/>
    </w:rPr>
  </w:style>
  <w:style w:type="paragraph" w:styleId="Heading3">
    <w:name w:val="heading 3"/>
    <w:basedOn w:val="Normal"/>
    <w:next w:val="Normal"/>
    <w:link w:val="Heading3Char"/>
    <w:qFormat/>
    <w:rsid w:val="00BA5800"/>
    <w:pPr>
      <w:keepNext/>
      <w:widowControl/>
      <w:autoSpaceDE/>
      <w:autoSpaceDN/>
      <w:jc w:val="both"/>
      <w:outlineLvl w:val="2"/>
    </w:pPr>
    <w:rPr>
      <w:rFonts w:ascii="Times New Roman" w:eastAsia="Times New Roman" w:hAnsi="Times New Roman" w:cs="Times New Roman"/>
      <w:b/>
      <w:bCs/>
      <w:i/>
      <w:iCs/>
      <w:sz w:val="24"/>
      <w:szCs w:val="24"/>
      <w:lang w:val="sr-Cyrl-CS" w:eastAsia="x-none"/>
    </w:rPr>
  </w:style>
  <w:style w:type="paragraph" w:styleId="Heading4">
    <w:name w:val="heading 4"/>
    <w:basedOn w:val="Normal"/>
    <w:next w:val="Normal"/>
    <w:link w:val="Heading4Char"/>
    <w:qFormat/>
    <w:rsid w:val="00BA5800"/>
    <w:pPr>
      <w:keepNext/>
      <w:widowControl/>
      <w:autoSpaceDE/>
      <w:autoSpaceDN/>
      <w:jc w:val="center"/>
      <w:outlineLvl w:val="3"/>
    </w:pPr>
    <w:rPr>
      <w:rFonts w:ascii="Times New Roman" w:eastAsia="Times New Roman" w:hAnsi="Times New Roman" w:cs="Times New Roman"/>
      <w:b/>
      <w:bCs/>
      <w:color w:val="333333"/>
      <w:sz w:val="24"/>
      <w:szCs w:val="24"/>
      <w:lang w:val="sl-SI" w:eastAsia="x-none"/>
    </w:rPr>
  </w:style>
  <w:style w:type="paragraph" w:styleId="Heading5">
    <w:name w:val="heading 5"/>
    <w:basedOn w:val="Normal"/>
    <w:next w:val="Normal"/>
    <w:link w:val="Heading5Char"/>
    <w:qFormat/>
    <w:rsid w:val="00BA5800"/>
    <w:pPr>
      <w:keepNext/>
      <w:widowControl/>
      <w:autoSpaceDE/>
      <w:autoSpaceDN/>
      <w:ind w:firstLine="709"/>
      <w:outlineLvl w:val="4"/>
    </w:pPr>
    <w:rPr>
      <w:rFonts w:ascii="Times New Roman" w:eastAsia="Times New Roman" w:hAnsi="Times New Roman" w:cs="Times New Roman"/>
      <w:b/>
      <w:i/>
      <w:iCs/>
      <w:color w:val="000000"/>
      <w:sz w:val="24"/>
      <w:szCs w:val="24"/>
      <w:lang w:val="sr-Cyrl-CS" w:eastAsia="x-none"/>
    </w:rPr>
  </w:style>
  <w:style w:type="paragraph" w:styleId="Heading6">
    <w:name w:val="heading 6"/>
    <w:basedOn w:val="Normal"/>
    <w:next w:val="Normal"/>
    <w:link w:val="Heading6Char"/>
    <w:qFormat/>
    <w:rsid w:val="00BA5800"/>
    <w:pPr>
      <w:keepNext/>
      <w:widowControl/>
      <w:autoSpaceDE/>
      <w:autoSpaceDN/>
      <w:jc w:val="both"/>
      <w:outlineLvl w:val="5"/>
    </w:pPr>
    <w:rPr>
      <w:rFonts w:ascii="Times New Roman" w:eastAsia="Times New Roman" w:hAnsi="Times New Roman" w:cs="Times New Roman"/>
      <w:b/>
      <w:sz w:val="24"/>
      <w:szCs w:val="24"/>
      <w:lang w:val="sr-Cyrl-C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2F5"/>
    <w:rPr>
      <w:rFonts w:ascii="Calibri" w:eastAsia="Calibri" w:hAnsi="Calibri" w:cs="Calibri"/>
      <w:b/>
      <w:bCs/>
      <w:sz w:val="32"/>
      <w:szCs w:val="32"/>
      <w:lang w:val="en-US"/>
    </w:rPr>
  </w:style>
  <w:style w:type="character" w:customStyle="1" w:styleId="Heading2Char">
    <w:name w:val="Heading 2 Char"/>
    <w:basedOn w:val="DefaultParagraphFont"/>
    <w:link w:val="Heading2"/>
    <w:rsid w:val="002752F5"/>
    <w:rPr>
      <w:rFonts w:ascii="Calibri" w:eastAsia="Calibri" w:hAnsi="Calibri" w:cs="Calibri"/>
      <w:b/>
      <w:bCs/>
      <w:sz w:val="24"/>
      <w:szCs w:val="24"/>
      <w:lang w:val="en-US"/>
    </w:rPr>
  </w:style>
  <w:style w:type="paragraph" w:styleId="TOC1">
    <w:name w:val="toc 1"/>
    <w:basedOn w:val="Normal"/>
    <w:link w:val="TOC1Char"/>
    <w:uiPriority w:val="39"/>
    <w:qFormat/>
    <w:rsid w:val="002752F5"/>
    <w:pPr>
      <w:spacing w:before="180"/>
      <w:ind w:left="1199" w:hanging="439"/>
    </w:pPr>
  </w:style>
  <w:style w:type="paragraph" w:styleId="TOC2">
    <w:name w:val="toc 2"/>
    <w:basedOn w:val="Normal"/>
    <w:uiPriority w:val="1"/>
    <w:qFormat/>
    <w:rsid w:val="002752F5"/>
    <w:pPr>
      <w:spacing w:before="180"/>
      <w:ind w:left="1641" w:hanging="660"/>
    </w:pPr>
  </w:style>
  <w:style w:type="paragraph" w:styleId="TOC3">
    <w:name w:val="toc 3"/>
    <w:basedOn w:val="Normal"/>
    <w:uiPriority w:val="1"/>
    <w:qFormat/>
    <w:rsid w:val="002752F5"/>
    <w:pPr>
      <w:spacing w:before="180"/>
      <w:ind w:left="2080" w:hanging="881"/>
    </w:pPr>
  </w:style>
  <w:style w:type="paragraph" w:styleId="TOC4">
    <w:name w:val="toc 4"/>
    <w:basedOn w:val="Normal"/>
    <w:uiPriority w:val="1"/>
    <w:qFormat/>
    <w:rsid w:val="002752F5"/>
    <w:pPr>
      <w:spacing w:before="182"/>
      <w:ind w:left="2519" w:hanging="1099"/>
    </w:pPr>
  </w:style>
  <w:style w:type="paragraph" w:styleId="TOC5">
    <w:name w:val="toc 5"/>
    <w:basedOn w:val="Normal"/>
    <w:uiPriority w:val="1"/>
    <w:qFormat/>
    <w:rsid w:val="002752F5"/>
    <w:pPr>
      <w:spacing w:before="180"/>
      <w:ind w:left="2694" w:hanging="1053"/>
    </w:pPr>
  </w:style>
  <w:style w:type="paragraph" w:styleId="BodyText">
    <w:name w:val="Body Text"/>
    <w:basedOn w:val="Normal"/>
    <w:link w:val="BodyTextChar"/>
    <w:qFormat/>
    <w:rsid w:val="002752F5"/>
    <w:rPr>
      <w:sz w:val="24"/>
      <w:szCs w:val="24"/>
    </w:rPr>
  </w:style>
  <w:style w:type="character" w:customStyle="1" w:styleId="BodyTextChar">
    <w:name w:val="Body Text Char"/>
    <w:basedOn w:val="DefaultParagraphFont"/>
    <w:link w:val="BodyText"/>
    <w:rsid w:val="002752F5"/>
    <w:rPr>
      <w:rFonts w:ascii="Calibri" w:eastAsia="Calibri" w:hAnsi="Calibri" w:cs="Calibri"/>
      <w:sz w:val="24"/>
      <w:szCs w:val="24"/>
      <w:lang w:val="en-US"/>
    </w:rPr>
  </w:style>
  <w:style w:type="paragraph" w:styleId="Title">
    <w:name w:val="Title"/>
    <w:basedOn w:val="Normal"/>
    <w:link w:val="TitleChar"/>
    <w:uiPriority w:val="1"/>
    <w:qFormat/>
    <w:rsid w:val="002752F5"/>
    <w:pPr>
      <w:spacing w:before="394"/>
      <w:ind w:left="760"/>
    </w:pPr>
    <w:rPr>
      <w:sz w:val="44"/>
      <w:szCs w:val="44"/>
    </w:rPr>
  </w:style>
  <w:style w:type="character" w:customStyle="1" w:styleId="TitleChar">
    <w:name w:val="Title Char"/>
    <w:basedOn w:val="DefaultParagraphFont"/>
    <w:link w:val="Title"/>
    <w:uiPriority w:val="1"/>
    <w:rsid w:val="002752F5"/>
    <w:rPr>
      <w:rFonts w:ascii="Calibri" w:eastAsia="Calibri" w:hAnsi="Calibri" w:cs="Calibri"/>
      <w:sz w:val="44"/>
      <w:szCs w:val="44"/>
      <w:lang w:val="en-US"/>
    </w:rPr>
  </w:style>
  <w:style w:type="paragraph" w:styleId="ListParagraph">
    <w:name w:val="List Paragraph"/>
    <w:aliases w:val="Numbered List Paragraph,References,Numbered Paragraph,Main numbered paragraph,List_Paragraph,Multilevel para_II,List Paragraph1,Akapit z listą BS,Bullet1,List Paragraph 1,Bullets,123 List Paragraph,Liste 1,PAD,List Paragraph nowy"/>
    <w:basedOn w:val="Normal"/>
    <w:link w:val="ListParagraphChar"/>
    <w:uiPriority w:val="34"/>
    <w:qFormat/>
    <w:rsid w:val="002752F5"/>
    <w:pPr>
      <w:spacing w:before="180"/>
      <w:ind w:left="1479" w:hanging="359"/>
    </w:pPr>
  </w:style>
  <w:style w:type="paragraph" w:customStyle="1" w:styleId="TableParagraph">
    <w:name w:val="Table Paragraph"/>
    <w:basedOn w:val="Normal"/>
    <w:uiPriority w:val="1"/>
    <w:qFormat/>
    <w:rsid w:val="002752F5"/>
    <w:pPr>
      <w:ind w:left="107"/>
    </w:pPr>
  </w:style>
  <w:style w:type="character" w:customStyle="1" w:styleId="Heading3Char">
    <w:name w:val="Heading 3 Char"/>
    <w:basedOn w:val="DefaultParagraphFont"/>
    <w:link w:val="Heading3"/>
    <w:rsid w:val="00BA5800"/>
    <w:rPr>
      <w:rFonts w:ascii="Times New Roman" w:eastAsia="Times New Roman" w:hAnsi="Times New Roman" w:cs="Times New Roman"/>
      <w:b/>
      <w:bCs/>
      <w:i/>
      <w:iCs/>
      <w:sz w:val="24"/>
      <w:szCs w:val="24"/>
      <w:lang w:val="sr-Cyrl-CS" w:eastAsia="x-none"/>
    </w:rPr>
  </w:style>
  <w:style w:type="character" w:customStyle="1" w:styleId="Heading4Char">
    <w:name w:val="Heading 4 Char"/>
    <w:basedOn w:val="DefaultParagraphFont"/>
    <w:link w:val="Heading4"/>
    <w:rsid w:val="00BA5800"/>
    <w:rPr>
      <w:rFonts w:ascii="Times New Roman" w:eastAsia="Times New Roman" w:hAnsi="Times New Roman" w:cs="Times New Roman"/>
      <w:b/>
      <w:bCs/>
      <w:color w:val="333333"/>
      <w:sz w:val="24"/>
      <w:szCs w:val="24"/>
      <w:lang w:val="sl-SI" w:eastAsia="x-none"/>
    </w:rPr>
  </w:style>
  <w:style w:type="character" w:customStyle="1" w:styleId="Heading5Char">
    <w:name w:val="Heading 5 Char"/>
    <w:basedOn w:val="DefaultParagraphFont"/>
    <w:link w:val="Heading5"/>
    <w:rsid w:val="00BA5800"/>
    <w:rPr>
      <w:rFonts w:ascii="Times New Roman" w:eastAsia="Times New Roman" w:hAnsi="Times New Roman" w:cs="Times New Roman"/>
      <w:b/>
      <w:i/>
      <w:iCs/>
      <w:color w:val="000000"/>
      <w:sz w:val="24"/>
      <w:szCs w:val="24"/>
      <w:lang w:val="sr-Cyrl-CS" w:eastAsia="x-none"/>
    </w:rPr>
  </w:style>
  <w:style w:type="character" w:customStyle="1" w:styleId="Heading6Char">
    <w:name w:val="Heading 6 Char"/>
    <w:basedOn w:val="DefaultParagraphFont"/>
    <w:link w:val="Heading6"/>
    <w:rsid w:val="00BA5800"/>
    <w:rPr>
      <w:rFonts w:ascii="Times New Roman" w:eastAsia="Times New Roman" w:hAnsi="Times New Roman" w:cs="Times New Roman"/>
      <w:b/>
      <w:sz w:val="24"/>
      <w:szCs w:val="24"/>
      <w:lang w:val="sr-Cyrl-CS" w:eastAsia="x-none"/>
    </w:rPr>
  </w:style>
  <w:style w:type="numbering" w:customStyle="1" w:styleId="NoList1">
    <w:name w:val="No List1"/>
    <w:next w:val="NoList"/>
    <w:uiPriority w:val="99"/>
    <w:semiHidden/>
    <w:unhideWhenUsed/>
    <w:rsid w:val="00BA5800"/>
  </w:style>
  <w:style w:type="paragraph" w:styleId="FootnoteText">
    <w:name w:val="footnote text"/>
    <w:aliases w:val="single space,ft,ft Char Char Char,ft Char Char,Voetnoottekst Maarten,single space Char1,Footnote Text Char Char Char1,single space Char Char,ft Char Char1,ft Char1,FOOTNOTES Char,fn Char,Geneva 9 Char,f Cha"/>
    <w:basedOn w:val="Normal"/>
    <w:link w:val="FootnoteTextChar"/>
    <w:uiPriority w:val="99"/>
    <w:unhideWhenUsed/>
    <w:rsid w:val="00BA5800"/>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ft Char,ft Char Char Char Char,ft Char Char Char1,Voetnoottekst Maarten Char,single space Char1 Char,Footnote Text Char Char Char1 Char,single space Char Char Char,ft Char Char1 Char,ft Char1 Char,FOOTNOTES Char Char"/>
    <w:basedOn w:val="DefaultParagraphFont"/>
    <w:link w:val="FootnoteText"/>
    <w:uiPriority w:val="99"/>
    <w:rsid w:val="00BA5800"/>
    <w:rPr>
      <w:sz w:val="20"/>
      <w:szCs w:val="20"/>
      <w:lang w:val="en-US"/>
    </w:rPr>
  </w:style>
  <w:style w:type="character" w:styleId="FootnoteReference">
    <w:name w:val="footnote reference"/>
    <w:aliases w:val="BVI fnr,16 Point,Superscript 6 Point,nota pié di pagina,ftref,Footnote symbol,Footnote reference number,Times 10 Point,Exposant 3 Point,EN Footnote Reference,note TESI,Footnote Reference Char Char Char, Exposant 3 Point,number,SUPERS"/>
    <w:basedOn w:val="DefaultParagraphFont"/>
    <w:link w:val="16PointChar1Char"/>
    <w:uiPriority w:val="99"/>
    <w:unhideWhenUsed/>
    <w:qFormat/>
    <w:rsid w:val="00BA5800"/>
    <w:rPr>
      <w:vertAlign w:val="superscript"/>
    </w:rPr>
  </w:style>
  <w:style w:type="paragraph" w:customStyle="1" w:styleId="16PointChar1Char">
    <w:name w:val="16 Point Char1 Char"/>
    <w:aliases w:val="Superscript 6 Point Char1 Char,BVI fnr Char1 Char,ftref Char1 Char,nota pié di pagina Char1 Char,Footnote symbol Char1 Char,Footnote reference number Char1 Char,Times 10 Point Char1 Char,Exposant 3 Point Char1 Char"/>
    <w:basedOn w:val="Normal"/>
    <w:link w:val="FootnoteReference"/>
    <w:uiPriority w:val="99"/>
    <w:rsid w:val="00BA5800"/>
    <w:pPr>
      <w:widowControl/>
      <w:autoSpaceDE/>
      <w:autoSpaceDN/>
      <w:spacing w:after="160" w:line="240" w:lineRule="exact"/>
    </w:pPr>
    <w:rPr>
      <w:rFonts w:asciiTheme="minorHAnsi" w:eastAsiaTheme="minorHAnsi" w:hAnsiTheme="minorHAnsi" w:cstheme="minorBidi"/>
      <w:vertAlign w:val="superscript"/>
      <w:lang w:val="sr-Latn-RS"/>
    </w:rPr>
  </w:style>
  <w:style w:type="table" w:styleId="TableGrid">
    <w:name w:val="Table Grid"/>
    <w:basedOn w:val="TableNormal"/>
    <w:uiPriority w:val="39"/>
    <w:rsid w:val="00BA58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BA5800"/>
  </w:style>
  <w:style w:type="character" w:styleId="Strong">
    <w:name w:val="Strong"/>
    <w:qFormat/>
    <w:rsid w:val="00BA5800"/>
    <w:rPr>
      <w:b/>
      <w:bCs/>
    </w:rPr>
  </w:style>
  <w:style w:type="character" w:styleId="CommentReference">
    <w:name w:val="annotation reference"/>
    <w:rsid w:val="00BA5800"/>
    <w:rPr>
      <w:sz w:val="16"/>
      <w:szCs w:val="16"/>
    </w:rPr>
  </w:style>
  <w:style w:type="character" w:styleId="Hyperlink">
    <w:name w:val="Hyperlink"/>
    <w:rsid w:val="00BA5800"/>
    <w:rPr>
      <w:color w:val="0000FF"/>
      <w:u w:val="single"/>
    </w:rPr>
  </w:style>
  <w:style w:type="character" w:customStyle="1" w:styleId="BodyTextIndentChar">
    <w:name w:val="Body Text Indent Char"/>
    <w:link w:val="BodyTextIndent"/>
    <w:rsid w:val="00BA5800"/>
    <w:rPr>
      <w:sz w:val="24"/>
      <w:szCs w:val="24"/>
      <w:lang w:val="sr-Cyrl-CS"/>
    </w:rPr>
  </w:style>
  <w:style w:type="paragraph" w:styleId="BodyTextIndent">
    <w:name w:val="Body Text Indent"/>
    <w:basedOn w:val="Normal"/>
    <w:link w:val="BodyTextIndentChar"/>
    <w:rsid w:val="00BA5800"/>
    <w:pPr>
      <w:widowControl/>
      <w:autoSpaceDE/>
      <w:autoSpaceDN/>
      <w:ind w:firstLine="709"/>
      <w:jc w:val="both"/>
    </w:pPr>
    <w:rPr>
      <w:rFonts w:asciiTheme="minorHAnsi" w:eastAsiaTheme="minorHAnsi" w:hAnsiTheme="minorHAnsi" w:cstheme="minorBidi"/>
      <w:sz w:val="24"/>
      <w:szCs w:val="24"/>
      <w:lang w:val="sr-Cyrl-CS"/>
    </w:rPr>
  </w:style>
  <w:style w:type="character" w:customStyle="1" w:styleId="BodyTextIndentChar1">
    <w:name w:val="Body Text Indent Char1"/>
    <w:basedOn w:val="DefaultParagraphFont"/>
    <w:uiPriority w:val="99"/>
    <w:semiHidden/>
    <w:rsid w:val="00BA5800"/>
    <w:rPr>
      <w:rFonts w:ascii="Calibri" w:eastAsia="Calibri" w:hAnsi="Calibri" w:cs="Calibri"/>
      <w:lang w:val="en-US"/>
    </w:rPr>
  </w:style>
  <w:style w:type="character" w:customStyle="1" w:styleId="CommentTextChar">
    <w:name w:val="Comment Text Char"/>
    <w:rsid w:val="00BA5800"/>
    <w:rPr>
      <w:lang w:val="en-US"/>
    </w:rPr>
  </w:style>
  <w:style w:type="character" w:customStyle="1" w:styleId="FooterChar">
    <w:name w:val="Footer Char"/>
    <w:link w:val="Footer"/>
    <w:rsid w:val="00BA5800"/>
    <w:rPr>
      <w:sz w:val="24"/>
      <w:szCs w:val="24"/>
    </w:rPr>
  </w:style>
  <w:style w:type="paragraph" w:styleId="Footer">
    <w:name w:val="footer"/>
    <w:basedOn w:val="Normal"/>
    <w:link w:val="FooterChar"/>
    <w:rsid w:val="00BA5800"/>
    <w:pPr>
      <w:widowControl/>
      <w:tabs>
        <w:tab w:val="center" w:pos="4320"/>
        <w:tab w:val="right" w:pos="8640"/>
      </w:tabs>
      <w:autoSpaceDE/>
      <w:autoSpaceDN/>
    </w:pPr>
    <w:rPr>
      <w:rFonts w:asciiTheme="minorHAnsi" w:eastAsiaTheme="minorHAnsi" w:hAnsiTheme="minorHAnsi" w:cstheme="minorBidi"/>
      <w:sz w:val="24"/>
      <w:szCs w:val="24"/>
      <w:lang w:val="sr-Latn-RS"/>
    </w:rPr>
  </w:style>
  <w:style w:type="character" w:customStyle="1" w:styleId="FooterChar1">
    <w:name w:val="Footer Char1"/>
    <w:basedOn w:val="DefaultParagraphFont"/>
    <w:uiPriority w:val="99"/>
    <w:semiHidden/>
    <w:rsid w:val="00BA5800"/>
    <w:rPr>
      <w:rFonts w:ascii="Calibri" w:eastAsia="Calibri" w:hAnsi="Calibri" w:cs="Calibri"/>
      <w:lang w:val="en-US"/>
    </w:rPr>
  </w:style>
  <w:style w:type="character" w:customStyle="1" w:styleId="FootnoteTextChar1">
    <w:name w:val="Footnote Text Char1"/>
    <w:aliases w:val="single space Char2,ft Char2,ft Char Char Char Char1,ft Char Char Char2,Voetnoottekst Maarten Char1,single space Char1 Char1,Footnote Text Char Char Char1 Char1,single space Char Char Char1,ft Char Char1 Char1,ft Char1 Char1"/>
    <w:basedOn w:val="DefaultParagraphFont"/>
    <w:uiPriority w:val="99"/>
    <w:semiHidden/>
    <w:rsid w:val="00BA5800"/>
    <w:rPr>
      <w:rFonts w:ascii="Times New Roman" w:eastAsia="Times New Roman" w:hAnsi="Times New Roman"/>
    </w:rPr>
  </w:style>
  <w:style w:type="character" w:customStyle="1" w:styleId="BodyTextIndent3Char">
    <w:name w:val="Body Text Indent 3 Char"/>
    <w:link w:val="BodyTextIndent3"/>
    <w:rsid w:val="00BA5800"/>
    <w:rPr>
      <w:color w:val="FF0000"/>
      <w:sz w:val="24"/>
      <w:szCs w:val="24"/>
      <w:lang w:val="sr-Cyrl-CS"/>
    </w:rPr>
  </w:style>
  <w:style w:type="paragraph" w:styleId="BodyTextIndent3">
    <w:name w:val="Body Text Indent 3"/>
    <w:basedOn w:val="Normal"/>
    <w:link w:val="BodyTextIndent3Char"/>
    <w:rsid w:val="00BA5800"/>
    <w:pPr>
      <w:widowControl/>
      <w:autoSpaceDE/>
      <w:autoSpaceDN/>
      <w:ind w:firstLine="720"/>
      <w:jc w:val="both"/>
    </w:pPr>
    <w:rPr>
      <w:rFonts w:asciiTheme="minorHAnsi" w:eastAsiaTheme="minorHAnsi" w:hAnsiTheme="minorHAnsi" w:cstheme="minorBidi"/>
      <w:color w:val="FF0000"/>
      <w:sz w:val="24"/>
      <w:szCs w:val="24"/>
      <w:lang w:val="sr-Cyrl-CS"/>
    </w:rPr>
  </w:style>
  <w:style w:type="character" w:customStyle="1" w:styleId="BodyTextIndent3Char1">
    <w:name w:val="Body Text Indent 3 Char1"/>
    <w:basedOn w:val="DefaultParagraphFont"/>
    <w:uiPriority w:val="99"/>
    <w:semiHidden/>
    <w:rsid w:val="00BA5800"/>
    <w:rPr>
      <w:rFonts w:ascii="Calibri" w:eastAsia="Calibri" w:hAnsi="Calibri" w:cs="Calibri"/>
      <w:sz w:val="16"/>
      <w:szCs w:val="16"/>
      <w:lang w:val="en-US"/>
    </w:rPr>
  </w:style>
  <w:style w:type="character" w:customStyle="1" w:styleId="BodyTextIndent2Char">
    <w:name w:val="Body Text Indent 2 Char"/>
    <w:link w:val="BodyTextIndent2"/>
    <w:rsid w:val="00BA5800"/>
    <w:rPr>
      <w:sz w:val="24"/>
      <w:szCs w:val="24"/>
      <w:lang w:val="en-GB"/>
    </w:rPr>
  </w:style>
  <w:style w:type="paragraph" w:styleId="BodyTextIndent2">
    <w:name w:val="Body Text Indent 2"/>
    <w:basedOn w:val="Normal"/>
    <w:link w:val="BodyTextIndent2Char"/>
    <w:rsid w:val="00BA5800"/>
    <w:pPr>
      <w:widowControl/>
      <w:autoSpaceDE/>
      <w:autoSpaceDN/>
      <w:spacing w:after="120" w:line="480" w:lineRule="auto"/>
      <w:ind w:left="283"/>
    </w:pPr>
    <w:rPr>
      <w:rFonts w:asciiTheme="minorHAnsi" w:eastAsiaTheme="minorHAnsi" w:hAnsiTheme="minorHAnsi" w:cstheme="minorBidi"/>
      <w:sz w:val="24"/>
      <w:szCs w:val="24"/>
      <w:lang w:val="en-GB"/>
    </w:rPr>
  </w:style>
  <w:style w:type="character" w:customStyle="1" w:styleId="BodyTextIndent2Char1">
    <w:name w:val="Body Text Indent 2 Char1"/>
    <w:basedOn w:val="DefaultParagraphFont"/>
    <w:uiPriority w:val="99"/>
    <w:semiHidden/>
    <w:rsid w:val="00BA5800"/>
    <w:rPr>
      <w:rFonts w:ascii="Calibri" w:eastAsia="Calibri" w:hAnsi="Calibri" w:cs="Calibri"/>
      <w:lang w:val="en-US"/>
    </w:rPr>
  </w:style>
  <w:style w:type="character" w:customStyle="1" w:styleId="BodyTextChar1">
    <w:name w:val="Body Text Char1"/>
    <w:basedOn w:val="DefaultParagraphFont"/>
    <w:uiPriority w:val="99"/>
    <w:semiHidden/>
    <w:rsid w:val="00BA5800"/>
  </w:style>
  <w:style w:type="character" w:customStyle="1" w:styleId="HeaderChar">
    <w:name w:val="Header Char"/>
    <w:link w:val="Header"/>
    <w:rsid w:val="00BA5800"/>
    <w:rPr>
      <w:sz w:val="24"/>
      <w:szCs w:val="24"/>
    </w:rPr>
  </w:style>
  <w:style w:type="paragraph" w:styleId="Header">
    <w:name w:val="header"/>
    <w:basedOn w:val="Normal"/>
    <w:link w:val="HeaderChar"/>
    <w:rsid w:val="00BA5800"/>
    <w:pPr>
      <w:widowControl/>
      <w:tabs>
        <w:tab w:val="center" w:pos="4320"/>
        <w:tab w:val="right" w:pos="8640"/>
      </w:tabs>
      <w:autoSpaceDE/>
      <w:autoSpaceDN/>
    </w:pPr>
    <w:rPr>
      <w:rFonts w:asciiTheme="minorHAnsi" w:eastAsiaTheme="minorHAnsi" w:hAnsiTheme="minorHAnsi" w:cstheme="minorBidi"/>
      <w:sz w:val="24"/>
      <w:szCs w:val="24"/>
      <w:lang w:val="sr-Latn-RS"/>
    </w:rPr>
  </w:style>
  <w:style w:type="character" w:customStyle="1" w:styleId="HeaderChar1">
    <w:name w:val="Header Char1"/>
    <w:basedOn w:val="DefaultParagraphFont"/>
    <w:uiPriority w:val="99"/>
    <w:semiHidden/>
    <w:rsid w:val="00BA5800"/>
    <w:rPr>
      <w:rFonts w:ascii="Calibri" w:eastAsia="Calibri" w:hAnsi="Calibri" w:cs="Calibri"/>
      <w:lang w:val="en-US"/>
    </w:rPr>
  </w:style>
  <w:style w:type="character" w:customStyle="1" w:styleId="BodyText2Char">
    <w:name w:val="Body Text 2 Char"/>
    <w:link w:val="BodyText2"/>
    <w:rsid w:val="00BA5800"/>
    <w:rPr>
      <w:b/>
      <w:color w:val="FF0000"/>
      <w:sz w:val="24"/>
      <w:szCs w:val="24"/>
      <w:lang w:val="sr-Cyrl-CS"/>
    </w:rPr>
  </w:style>
  <w:style w:type="paragraph" w:styleId="BodyText2">
    <w:name w:val="Body Text 2"/>
    <w:basedOn w:val="Normal"/>
    <w:link w:val="BodyText2Char"/>
    <w:rsid w:val="00BA5800"/>
    <w:pPr>
      <w:widowControl/>
      <w:autoSpaceDE/>
      <w:autoSpaceDN/>
      <w:jc w:val="both"/>
    </w:pPr>
    <w:rPr>
      <w:rFonts w:asciiTheme="minorHAnsi" w:eastAsiaTheme="minorHAnsi" w:hAnsiTheme="minorHAnsi" w:cstheme="minorBidi"/>
      <w:b/>
      <w:color w:val="FF0000"/>
      <w:sz w:val="24"/>
      <w:szCs w:val="24"/>
      <w:lang w:val="sr-Cyrl-CS"/>
    </w:rPr>
  </w:style>
  <w:style w:type="character" w:customStyle="1" w:styleId="BodyText2Char1">
    <w:name w:val="Body Text 2 Char1"/>
    <w:basedOn w:val="DefaultParagraphFont"/>
    <w:uiPriority w:val="99"/>
    <w:semiHidden/>
    <w:rsid w:val="00BA5800"/>
    <w:rPr>
      <w:rFonts w:ascii="Calibri" w:eastAsia="Calibri" w:hAnsi="Calibri" w:cs="Calibri"/>
      <w:lang w:val="en-US"/>
    </w:rPr>
  </w:style>
  <w:style w:type="character" w:customStyle="1" w:styleId="CommentSubjectChar">
    <w:name w:val="Comment Subject Char"/>
    <w:link w:val="CommentSubject"/>
    <w:rsid w:val="00BA5800"/>
    <w:rPr>
      <w:b/>
      <w:bCs/>
    </w:rPr>
  </w:style>
  <w:style w:type="paragraph" w:styleId="CommentText">
    <w:name w:val="annotation text"/>
    <w:basedOn w:val="Normal"/>
    <w:link w:val="CommentTextChar1"/>
    <w:uiPriority w:val="99"/>
    <w:unhideWhenUsed/>
    <w:rsid w:val="00BA5800"/>
    <w:pPr>
      <w:widowControl/>
      <w:autoSpaceDE/>
      <w:autoSpaceDN/>
    </w:pPr>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uiPriority w:val="99"/>
    <w:rsid w:val="00BA580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BA5800"/>
    <w:rPr>
      <w:rFonts w:asciiTheme="minorHAnsi" w:eastAsiaTheme="minorHAnsi" w:hAnsiTheme="minorHAnsi" w:cstheme="minorBidi"/>
      <w:b/>
      <w:bCs/>
      <w:sz w:val="22"/>
      <w:szCs w:val="22"/>
      <w:lang w:val="sr-Latn-RS"/>
    </w:rPr>
  </w:style>
  <w:style w:type="character" w:customStyle="1" w:styleId="CommentSubjectChar1">
    <w:name w:val="Comment Subject Char1"/>
    <w:basedOn w:val="CommentTextChar1"/>
    <w:uiPriority w:val="99"/>
    <w:semiHidden/>
    <w:rsid w:val="00BA5800"/>
    <w:rPr>
      <w:rFonts w:ascii="Times New Roman" w:eastAsia="Times New Roman" w:hAnsi="Times New Roman" w:cs="Times New Roman"/>
      <w:b/>
      <w:bCs/>
      <w:sz w:val="20"/>
      <w:szCs w:val="20"/>
      <w:lang w:val="en-US"/>
    </w:rPr>
  </w:style>
  <w:style w:type="character" w:customStyle="1" w:styleId="BalloonTextChar">
    <w:name w:val="Balloon Text Char"/>
    <w:link w:val="BalloonText"/>
    <w:rsid w:val="00BA5800"/>
    <w:rPr>
      <w:rFonts w:ascii="Tahoma" w:hAnsi="Tahoma" w:cs="Tahoma"/>
      <w:sz w:val="16"/>
      <w:szCs w:val="16"/>
    </w:rPr>
  </w:style>
  <w:style w:type="paragraph" w:styleId="BalloonText">
    <w:name w:val="Balloon Text"/>
    <w:basedOn w:val="Normal"/>
    <w:link w:val="BalloonTextChar"/>
    <w:rsid w:val="00BA5800"/>
    <w:pPr>
      <w:widowControl/>
      <w:autoSpaceDE/>
      <w:autoSpaceDN/>
    </w:pPr>
    <w:rPr>
      <w:rFonts w:ascii="Tahoma" w:eastAsiaTheme="minorHAnsi" w:hAnsi="Tahoma" w:cs="Tahoma"/>
      <w:sz w:val="16"/>
      <w:szCs w:val="16"/>
      <w:lang w:val="sr-Latn-RS"/>
    </w:rPr>
  </w:style>
  <w:style w:type="character" w:customStyle="1" w:styleId="BalloonTextChar1">
    <w:name w:val="Balloon Text Char1"/>
    <w:basedOn w:val="DefaultParagraphFont"/>
    <w:uiPriority w:val="99"/>
    <w:semiHidden/>
    <w:rsid w:val="00BA5800"/>
    <w:rPr>
      <w:rFonts w:ascii="Segoe UI" w:eastAsia="Calibri" w:hAnsi="Segoe UI" w:cs="Segoe UI"/>
      <w:sz w:val="18"/>
      <w:szCs w:val="18"/>
      <w:lang w:val="en-US"/>
    </w:rPr>
  </w:style>
  <w:style w:type="character" w:customStyle="1" w:styleId="BodyText3Char">
    <w:name w:val="Body Text 3 Char"/>
    <w:link w:val="BodyText3"/>
    <w:rsid w:val="00BA5800"/>
    <w:rPr>
      <w:sz w:val="24"/>
      <w:szCs w:val="24"/>
    </w:rPr>
  </w:style>
  <w:style w:type="paragraph" w:styleId="BodyText3">
    <w:name w:val="Body Text 3"/>
    <w:basedOn w:val="Normal"/>
    <w:link w:val="BodyText3Char"/>
    <w:rsid w:val="00BA5800"/>
    <w:pPr>
      <w:widowControl/>
      <w:autoSpaceDE/>
      <w:autoSpaceDN/>
      <w:jc w:val="both"/>
    </w:pPr>
    <w:rPr>
      <w:rFonts w:asciiTheme="minorHAnsi" w:eastAsiaTheme="minorHAnsi" w:hAnsiTheme="minorHAnsi" w:cstheme="minorBidi"/>
      <w:sz w:val="24"/>
      <w:szCs w:val="24"/>
      <w:lang w:val="sr-Latn-RS"/>
    </w:rPr>
  </w:style>
  <w:style w:type="character" w:customStyle="1" w:styleId="BodyText3Char1">
    <w:name w:val="Body Text 3 Char1"/>
    <w:basedOn w:val="DefaultParagraphFont"/>
    <w:uiPriority w:val="99"/>
    <w:semiHidden/>
    <w:rsid w:val="00BA5800"/>
    <w:rPr>
      <w:rFonts w:ascii="Calibri" w:eastAsia="Calibri" w:hAnsi="Calibri" w:cs="Calibri"/>
      <w:sz w:val="16"/>
      <w:szCs w:val="16"/>
      <w:lang w:val="en-US"/>
    </w:rPr>
  </w:style>
  <w:style w:type="paragraph" w:styleId="Caption">
    <w:name w:val="caption"/>
    <w:basedOn w:val="Normal"/>
    <w:next w:val="Normal"/>
    <w:qFormat/>
    <w:rsid w:val="00BA5800"/>
    <w:pPr>
      <w:widowControl/>
      <w:autoSpaceDE/>
      <w:autoSpaceDN/>
    </w:pPr>
    <w:rPr>
      <w:rFonts w:ascii="Arial" w:eastAsia="Times New Roman" w:hAnsi="Arial" w:cs="Times New Roman"/>
      <w:b/>
      <w:bCs/>
      <w:sz w:val="20"/>
      <w:szCs w:val="20"/>
    </w:rPr>
  </w:style>
  <w:style w:type="character" w:customStyle="1" w:styleId="FootnoteTextChar2">
    <w:name w:val="Footnote Text Char2"/>
    <w:aliases w:val="Footnote Text Char1 Char,Footnote Text Char Char Char Char Char Char Char Char Char"/>
    <w:uiPriority w:val="99"/>
    <w:rsid w:val="00BA5800"/>
    <w:rPr>
      <w:rFonts w:ascii="Times New Roman" w:eastAsia="Times New Roman" w:hAnsi="Times New Roman" w:cs="Times New Roman"/>
      <w:sz w:val="20"/>
      <w:szCs w:val="20"/>
    </w:rPr>
  </w:style>
  <w:style w:type="paragraph" w:styleId="NormalWeb">
    <w:name w:val="Normal (Web)"/>
    <w:basedOn w:val="Normal"/>
    <w:uiPriority w:val="99"/>
    <w:rsid w:val="00BA5800"/>
    <w:pPr>
      <w:widowControl/>
      <w:autoSpaceDE/>
      <w:autoSpaceDN/>
      <w:spacing w:before="100" w:beforeAutospacing="1" w:after="100" w:afterAutospacing="1"/>
      <w:jc w:val="both"/>
    </w:pPr>
    <w:rPr>
      <w:rFonts w:ascii="Arial" w:eastAsia="Times New Roman" w:hAnsi="Arial" w:cs="Arial"/>
      <w:color w:val="333333"/>
      <w:sz w:val="18"/>
      <w:szCs w:val="18"/>
    </w:rPr>
  </w:style>
  <w:style w:type="paragraph" w:customStyle="1" w:styleId="ColorfulList-Accent11">
    <w:name w:val="Colorful List - Accent 11"/>
    <w:basedOn w:val="Normal"/>
    <w:uiPriority w:val="34"/>
    <w:qFormat/>
    <w:rsid w:val="00BA5800"/>
    <w:pPr>
      <w:widowControl/>
      <w:autoSpaceDE/>
      <w:autoSpaceDN/>
      <w:ind w:left="720"/>
      <w:contextualSpacing/>
    </w:pPr>
    <w:rPr>
      <w:rFonts w:ascii="Times New Roman" w:eastAsia="Times New Roman" w:hAnsi="Times New Roman" w:cs="Times New Roman"/>
      <w:sz w:val="24"/>
      <w:szCs w:val="24"/>
      <w:lang w:val="sr-Cyrl-RS"/>
    </w:rPr>
  </w:style>
  <w:style w:type="paragraph" w:customStyle="1" w:styleId="Char">
    <w:name w:val="Char"/>
    <w:basedOn w:val="Normal"/>
    <w:rsid w:val="00BA5800"/>
    <w:pPr>
      <w:widowControl/>
      <w:autoSpaceDE/>
      <w:autoSpaceDN/>
      <w:spacing w:after="160" w:line="240" w:lineRule="exact"/>
    </w:pPr>
    <w:rPr>
      <w:rFonts w:ascii="Arial" w:eastAsia="Times New Roman" w:hAnsi="Arial" w:cs="Arial"/>
      <w:sz w:val="20"/>
      <w:szCs w:val="20"/>
    </w:rPr>
  </w:style>
  <w:style w:type="paragraph" w:customStyle="1" w:styleId="NoSpacing1">
    <w:name w:val="No Spacing1"/>
    <w:qFormat/>
    <w:rsid w:val="00BA5800"/>
    <w:pPr>
      <w:suppressAutoHyphens/>
      <w:spacing w:after="0" w:line="240" w:lineRule="auto"/>
    </w:pPr>
    <w:rPr>
      <w:rFonts w:ascii="Calibri" w:eastAsia="Calibri" w:hAnsi="Calibri" w:cs="Times New Roman"/>
      <w:lang w:val="en-US" w:eastAsia="ar-SA"/>
    </w:rPr>
  </w:style>
  <w:style w:type="paragraph" w:customStyle="1" w:styleId="ColorfulShading-Accent31">
    <w:name w:val="Colorful Shading - Accent 31"/>
    <w:basedOn w:val="Normal"/>
    <w:uiPriority w:val="72"/>
    <w:qFormat/>
    <w:rsid w:val="00BA5800"/>
    <w:pPr>
      <w:widowControl/>
      <w:autoSpaceDE/>
      <w:autoSpaceDN/>
      <w:ind w:left="720"/>
      <w:contextualSpacing/>
    </w:pPr>
    <w:rPr>
      <w:rFonts w:ascii="Times New Roman" w:eastAsia="Times New Roman" w:hAnsi="Times New Roman" w:cs="Times New Roman"/>
      <w:sz w:val="24"/>
      <w:szCs w:val="24"/>
    </w:rPr>
  </w:style>
  <w:style w:type="paragraph" w:customStyle="1" w:styleId="style1">
    <w:name w:val="style1"/>
    <w:basedOn w:val="Normal"/>
    <w:rsid w:val="00BA5800"/>
    <w:pPr>
      <w:widowControl/>
      <w:autoSpaceDE/>
      <w:autoSpaceDN/>
      <w:spacing w:before="100" w:beforeAutospacing="1" w:after="100" w:afterAutospacing="1"/>
      <w:jc w:val="both"/>
    </w:pPr>
    <w:rPr>
      <w:rFonts w:ascii="Arial" w:eastAsia="Times New Roman" w:hAnsi="Arial" w:cs="Arial"/>
      <w:color w:val="40517C"/>
      <w:sz w:val="18"/>
      <w:szCs w:val="18"/>
    </w:rPr>
  </w:style>
  <w:style w:type="paragraph" w:customStyle="1" w:styleId="MediumGrid21">
    <w:name w:val="Medium Grid 21"/>
    <w:uiPriority w:val="1"/>
    <w:qFormat/>
    <w:rsid w:val="00BA5800"/>
    <w:pPr>
      <w:spacing w:after="0" w:line="240" w:lineRule="auto"/>
    </w:pPr>
    <w:rPr>
      <w:rFonts w:ascii="Cambria" w:eastAsia="MS Mincho" w:hAnsi="Cambria" w:cs="Times New Roman"/>
      <w:sz w:val="24"/>
      <w:szCs w:val="24"/>
      <w:lang w:val="en-US"/>
    </w:rPr>
  </w:style>
  <w:style w:type="paragraph" w:customStyle="1" w:styleId="LightGrid-Accent31">
    <w:name w:val="Light Grid - Accent 31"/>
    <w:basedOn w:val="Normal"/>
    <w:uiPriority w:val="34"/>
    <w:qFormat/>
    <w:rsid w:val="00BA5800"/>
    <w:pPr>
      <w:widowControl/>
      <w:autoSpaceDE/>
      <w:autoSpaceDN/>
      <w:ind w:left="720"/>
      <w:contextualSpacing/>
    </w:pPr>
    <w:rPr>
      <w:rFonts w:ascii="Cambria" w:eastAsia="MS Mincho" w:hAnsi="Cambria" w:cs="Times New Roman"/>
      <w:sz w:val="24"/>
      <w:szCs w:val="24"/>
    </w:rPr>
  </w:style>
  <w:style w:type="paragraph" w:customStyle="1" w:styleId="basic-paragraph">
    <w:name w:val="basic-paragraph"/>
    <w:basedOn w:val="Normal"/>
    <w:rsid w:val="00BA580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Numbered List Paragraph Char,References Char,Numbered Paragraph Char,Main numbered paragraph Char,List_Paragraph Char,Multilevel para_II Char,List Paragraph1 Char,Akapit z listą BS Char,Bullet1 Char,List Paragraph 1 Char,Bullets Char"/>
    <w:link w:val="ListParagraph"/>
    <w:uiPriority w:val="34"/>
    <w:locked/>
    <w:rsid w:val="00BA5800"/>
    <w:rPr>
      <w:rFonts w:ascii="Calibri" w:eastAsia="Calibri" w:hAnsi="Calibri" w:cs="Calibri"/>
      <w:lang w:val="en-US"/>
    </w:rPr>
  </w:style>
  <w:style w:type="paragraph" w:styleId="NoSpacing">
    <w:name w:val="No Spacing"/>
    <w:uiPriority w:val="1"/>
    <w:qFormat/>
    <w:rsid w:val="00BA5800"/>
    <w:pPr>
      <w:spacing w:after="0" w:line="240" w:lineRule="auto"/>
    </w:pPr>
    <w:rPr>
      <w:rFonts w:ascii="Verdana" w:eastAsia="SimSun" w:hAnsi="Verdana" w:cs="Times New Roman"/>
      <w:sz w:val="20"/>
      <w:szCs w:val="24"/>
      <w:lang w:val="en-GB"/>
    </w:rPr>
  </w:style>
  <w:style w:type="table" w:styleId="TableGridLight">
    <w:name w:val="Grid Table Light"/>
    <w:basedOn w:val="TableNormal"/>
    <w:uiPriority w:val="40"/>
    <w:rsid w:val="00BA5800"/>
    <w:pPr>
      <w:spacing w:after="0" w:line="240" w:lineRule="auto"/>
    </w:pPr>
    <w:rPr>
      <w:rFonts w:ascii="Calibri" w:eastAsia="Calibri"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Bodytext20">
    <w:name w:val="Body text (2)_"/>
    <w:link w:val="Bodytext21"/>
    <w:rsid w:val="00BA5800"/>
    <w:rPr>
      <w:rFonts w:ascii="Arial" w:eastAsia="Arial" w:hAnsi="Arial" w:cs="Arial"/>
      <w:shd w:val="clear" w:color="auto" w:fill="FFFFFF"/>
    </w:rPr>
  </w:style>
  <w:style w:type="paragraph" w:customStyle="1" w:styleId="Bodytext21">
    <w:name w:val="Body text (2)"/>
    <w:basedOn w:val="Normal"/>
    <w:link w:val="Bodytext20"/>
    <w:rsid w:val="00BA5800"/>
    <w:pPr>
      <w:shd w:val="clear" w:color="auto" w:fill="FFFFFF"/>
      <w:autoSpaceDE/>
      <w:autoSpaceDN/>
      <w:spacing w:before="240" w:after="240" w:line="250" w:lineRule="exact"/>
      <w:ind w:hanging="400"/>
      <w:jc w:val="both"/>
    </w:pPr>
    <w:rPr>
      <w:rFonts w:ascii="Arial" w:eastAsia="Arial" w:hAnsi="Arial" w:cs="Arial"/>
      <w:lang w:val="sr-Latn-RS"/>
    </w:rPr>
  </w:style>
  <w:style w:type="character" w:customStyle="1" w:styleId="fontstyle01">
    <w:name w:val="fontstyle01"/>
    <w:rsid w:val="00BA5800"/>
    <w:rPr>
      <w:rFonts w:ascii="Calibri-Italic" w:hAnsi="Calibri-Italic" w:hint="default"/>
      <w:b w:val="0"/>
      <w:bCs w:val="0"/>
      <w:i/>
      <w:iCs/>
      <w:color w:val="000000"/>
      <w:sz w:val="22"/>
      <w:szCs w:val="22"/>
    </w:rPr>
  </w:style>
  <w:style w:type="character" w:customStyle="1" w:styleId="fontstyle21">
    <w:name w:val="fontstyle21"/>
    <w:rsid w:val="00BA5800"/>
    <w:rPr>
      <w:rFonts w:ascii="Calibri" w:hAnsi="Calibri" w:cs="Calibri" w:hint="default"/>
      <w:b w:val="0"/>
      <w:bCs w:val="0"/>
      <w:i w:val="0"/>
      <w:iCs w:val="0"/>
      <w:color w:val="000000"/>
      <w:sz w:val="22"/>
      <w:szCs w:val="22"/>
    </w:rPr>
  </w:style>
  <w:style w:type="character" w:customStyle="1" w:styleId="fontstyle31">
    <w:name w:val="fontstyle31"/>
    <w:rsid w:val="00BA5800"/>
    <w:rPr>
      <w:rFonts w:ascii="Tahoma" w:hAnsi="Tahoma" w:cs="Tahoma" w:hint="default"/>
      <w:b w:val="0"/>
      <w:bCs w:val="0"/>
      <w:i w:val="0"/>
      <w:iCs w:val="0"/>
      <w:color w:val="000000"/>
      <w:sz w:val="8"/>
      <w:szCs w:val="8"/>
    </w:rPr>
  </w:style>
  <w:style w:type="character" w:customStyle="1" w:styleId="Bodytext9">
    <w:name w:val="Body text (9)_"/>
    <w:link w:val="Bodytext90"/>
    <w:rsid w:val="00BA5800"/>
    <w:rPr>
      <w:sz w:val="28"/>
      <w:szCs w:val="28"/>
      <w:shd w:val="clear" w:color="auto" w:fill="FFFFFF"/>
    </w:rPr>
  </w:style>
  <w:style w:type="paragraph" w:customStyle="1" w:styleId="Bodytext90">
    <w:name w:val="Body text (9)"/>
    <w:basedOn w:val="Normal"/>
    <w:link w:val="Bodytext9"/>
    <w:rsid w:val="00BA5800"/>
    <w:pPr>
      <w:shd w:val="clear" w:color="auto" w:fill="FFFFFF"/>
      <w:autoSpaceDE/>
      <w:autoSpaceDN/>
      <w:spacing w:before="360" w:after="540" w:line="0" w:lineRule="atLeast"/>
      <w:jc w:val="both"/>
    </w:pPr>
    <w:rPr>
      <w:rFonts w:asciiTheme="minorHAnsi" w:eastAsiaTheme="minorHAnsi" w:hAnsiTheme="minorHAnsi" w:cstheme="minorBidi"/>
      <w:sz w:val="28"/>
      <w:szCs w:val="28"/>
      <w:lang w:val="sr-Latn-RS"/>
    </w:rPr>
  </w:style>
  <w:style w:type="character" w:customStyle="1" w:styleId="Heading8">
    <w:name w:val="Heading #8_"/>
    <w:link w:val="Heading80"/>
    <w:rsid w:val="00BA5800"/>
    <w:rPr>
      <w:b/>
      <w:bCs/>
      <w:sz w:val="28"/>
      <w:szCs w:val="28"/>
      <w:shd w:val="clear" w:color="auto" w:fill="FFFFFF"/>
    </w:rPr>
  </w:style>
  <w:style w:type="paragraph" w:customStyle="1" w:styleId="Heading80">
    <w:name w:val="Heading #8"/>
    <w:basedOn w:val="Normal"/>
    <w:link w:val="Heading8"/>
    <w:rsid w:val="00BA5800"/>
    <w:pPr>
      <w:shd w:val="clear" w:color="auto" w:fill="FFFFFF"/>
      <w:autoSpaceDE/>
      <w:autoSpaceDN/>
      <w:spacing w:before="360" w:after="360" w:line="0" w:lineRule="atLeast"/>
      <w:outlineLvl w:val="7"/>
    </w:pPr>
    <w:rPr>
      <w:rFonts w:asciiTheme="minorHAnsi" w:eastAsiaTheme="minorHAnsi" w:hAnsiTheme="minorHAnsi" w:cstheme="minorBidi"/>
      <w:b/>
      <w:bCs/>
      <w:sz w:val="28"/>
      <w:szCs w:val="28"/>
      <w:lang w:val="sr-Latn-RS"/>
    </w:rPr>
  </w:style>
  <w:style w:type="character" w:customStyle="1" w:styleId="Bodytext11">
    <w:name w:val="Body text (11)_"/>
    <w:link w:val="Bodytext110"/>
    <w:rsid w:val="00BA5800"/>
    <w:rPr>
      <w:i/>
      <w:iCs/>
      <w:shd w:val="clear" w:color="auto" w:fill="FFFFFF"/>
    </w:rPr>
  </w:style>
  <w:style w:type="paragraph" w:customStyle="1" w:styleId="Bodytext110">
    <w:name w:val="Body text (11)"/>
    <w:basedOn w:val="Normal"/>
    <w:link w:val="Bodytext11"/>
    <w:rsid w:val="00BA5800"/>
    <w:pPr>
      <w:shd w:val="clear" w:color="auto" w:fill="FFFFFF"/>
      <w:autoSpaceDE/>
      <w:autoSpaceDN/>
      <w:spacing w:before="240" w:after="240" w:line="384" w:lineRule="exact"/>
      <w:jc w:val="both"/>
    </w:pPr>
    <w:rPr>
      <w:rFonts w:asciiTheme="minorHAnsi" w:eastAsiaTheme="minorHAnsi" w:hAnsiTheme="minorHAnsi" w:cstheme="minorBidi"/>
      <w:i/>
      <w:iCs/>
      <w:lang w:val="sr-Latn-RS"/>
    </w:rPr>
  </w:style>
  <w:style w:type="character" w:customStyle="1" w:styleId="Bodytext11NotItalic">
    <w:name w:val="Body text (11) + Not Italic"/>
    <w:rsid w:val="00BA5800"/>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Bodytext14">
    <w:name w:val="Body text (14)_"/>
    <w:link w:val="Bodytext140"/>
    <w:rsid w:val="00BA5800"/>
    <w:rPr>
      <w:b/>
      <w:bCs/>
      <w:sz w:val="28"/>
      <w:szCs w:val="28"/>
      <w:shd w:val="clear" w:color="auto" w:fill="FFFFFF"/>
    </w:rPr>
  </w:style>
  <w:style w:type="paragraph" w:customStyle="1" w:styleId="Bodytext140">
    <w:name w:val="Body text (14)"/>
    <w:basedOn w:val="Normal"/>
    <w:link w:val="Bodytext14"/>
    <w:rsid w:val="00BA5800"/>
    <w:pPr>
      <w:shd w:val="clear" w:color="auto" w:fill="FFFFFF"/>
      <w:autoSpaceDE/>
      <w:autoSpaceDN/>
      <w:spacing w:before="1080" w:after="540" w:line="0" w:lineRule="atLeast"/>
      <w:jc w:val="both"/>
    </w:pPr>
    <w:rPr>
      <w:rFonts w:asciiTheme="minorHAnsi" w:eastAsiaTheme="minorHAnsi" w:hAnsiTheme="minorHAnsi" w:cstheme="minorBidi"/>
      <w:b/>
      <w:bCs/>
      <w:sz w:val="28"/>
      <w:szCs w:val="28"/>
      <w:lang w:val="sr-Latn-RS"/>
    </w:rPr>
  </w:style>
  <w:style w:type="character" w:customStyle="1" w:styleId="Heading50">
    <w:name w:val="Heading #5_"/>
    <w:link w:val="Heading51"/>
    <w:rsid w:val="00BA5800"/>
    <w:rPr>
      <w:b/>
      <w:bCs/>
      <w:sz w:val="40"/>
      <w:szCs w:val="40"/>
      <w:shd w:val="clear" w:color="auto" w:fill="FFFFFF"/>
    </w:rPr>
  </w:style>
  <w:style w:type="paragraph" w:customStyle="1" w:styleId="Heading51">
    <w:name w:val="Heading #5"/>
    <w:basedOn w:val="Normal"/>
    <w:link w:val="Heading50"/>
    <w:rsid w:val="00BA5800"/>
    <w:pPr>
      <w:shd w:val="clear" w:color="auto" w:fill="FFFFFF"/>
      <w:autoSpaceDE/>
      <w:autoSpaceDN/>
      <w:spacing w:before="420" w:after="420" w:line="0" w:lineRule="atLeast"/>
      <w:jc w:val="both"/>
      <w:outlineLvl w:val="4"/>
    </w:pPr>
    <w:rPr>
      <w:rFonts w:asciiTheme="minorHAnsi" w:eastAsiaTheme="minorHAnsi" w:hAnsiTheme="minorHAnsi" w:cstheme="minorBidi"/>
      <w:b/>
      <w:bCs/>
      <w:sz w:val="40"/>
      <w:szCs w:val="40"/>
      <w:lang w:val="sr-Latn-RS"/>
    </w:rPr>
  </w:style>
  <w:style w:type="character" w:customStyle="1" w:styleId="Heading72">
    <w:name w:val="Heading #7 (2)_"/>
    <w:link w:val="Heading720"/>
    <w:rsid w:val="00BA5800"/>
    <w:rPr>
      <w:b/>
      <w:bCs/>
      <w:sz w:val="32"/>
      <w:szCs w:val="32"/>
      <w:shd w:val="clear" w:color="auto" w:fill="FFFFFF"/>
    </w:rPr>
  </w:style>
  <w:style w:type="paragraph" w:customStyle="1" w:styleId="Heading720">
    <w:name w:val="Heading #7 (2)"/>
    <w:basedOn w:val="Normal"/>
    <w:link w:val="Heading72"/>
    <w:rsid w:val="00BA5800"/>
    <w:pPr>
      <w:shd w:val="clear" w:color="auto" w:fill="FFFFFF"/>
      <w:autoSpaceDE/>
      <w:autoSpaceDN/>
      <w:spacing w:before="420" w:after="180" w:line="523" w:lineRule="exact"/>
      <w:jc w:val="both"/>
      <w:outlineLvl w:val="6"/>
    </w:pPr>
    <w:rPr>
      <w:rFonts w:asciiTheme="minorHAnsi" w:eastAsiaTheme="minorHAnsi" w:hAnsiTheme="minorHAnsi" w:cstheme="minorBidi"/>
      <w:b/>
      <w:bCs/>
      <w:sz w:val="32"/>
      <w:szCs w:val="32"/>
      <w:lang w:val="sr-Latn-RS"/>
    </w:rPr>
  </w:style>
  <w:style w:type="character" w:customStyle="1" w:styleId="Bodytext13">
    <w:name w:val="Body text (13)_"/>
    <w:link w:val="Bodytext130"/>
    <w:rsid w:val="00BA5800"/>
    <w:rPr>
      <w:b/>
      <w:bCs/>
      <w:shd w:val="clear" w:color="auto" w:fill="FFFFFF"/>
    </w:rPr>
  </w:style>
  <w:style w:type="paragraph" w:customStyle="1" w:styleId="Bodytext130">
    <w:name w:val="Body text (13)"/>
    <w:basedOn w:val="Normal"/>
    <w:link w:val="Bodytext13"/>
    <w:rsid w:val="00BA5800"/>
    <w:pPr>
      <w:shd w:val="clear" w:color="auto" w:fill="FFFFFF"/>
      <w:autoSpaceDE/>
      <w:autoSpaceDN/>
      <w:spacing w:line="0" w:lineRule="atLeast"/>
    </w:pPr>
    <w:rPr>
      <w:rFonts w:asciiTheme="minorHAnsi" w:eastAsiaTheme="minorHAnsi" w:hAnsiTheme="minorHAnsi" w:cstheme="minorBidi"/>
      <w:b/>
      <w:bCs/>
      <w:lang w:val="sr-Latn-RS"/>
    </w:rPr>
  </w:style>
  <w:style w:type="character" w:customStyle="1" w:styleId="Bodytext12">
    <w:name w:val="Body text (12)_"/>
    <w:link w:val="Bodytext120"/>
    <w:rsid w:val="00BA5800"/>
    <w:rPr>
      <w:shd w:val="clear" w:color="auto" w:fill="FFFFFF"/>
    </w:rPr>
  </w:style>
  <w:style w:type="paragraph" w:customStyle="1" w:styleId="Bodytext120">
    <w:name w:val="Body text (12)"/>
    <w:basedOn w:val="Normal"/>
    <w:link w:val="Bodytext12"/>
    <w:rsid w:val="00BA5800"/>
    <w:pPr>
      <w:shd w:val="clear" w:color="auto" w:fill="FFFFFF"/>
      <w:autoSpaceDE/>
      <w:autoSpaceDN/>
      <w:spacing w:after="180" w:line="0" w:lineRule="atLeast"/>
    </w:pPr>
    <w:rPr>
      <w:rFonts w:asciiTheme="minorHAnsi" w:eastAsiaTheme="minorHAnsi" w:hAnsiTheme="minorHAnsi" w:cstheme="minorBidi"/>
      <w:lang w:val="sr-Latn-RS"/>
    </w:rPr>
  </w:style>
  <w:style w:type="character" w:customStyle="1" w:styleId="Headerorfooter">
    <w:name w:val="Header or footer_"/>
    <w:link w:val="Headerorfooter0"/>
    <w:rsid w:val="00BA5800"/>
    <w:rPr>
      <w:rFonts w:ascii="Tahoma" w:eastAsia="Tahoma" w:hAnsi="Tahoma" w:cs="Tahoma"/>
      <w:sz w:val="16"/>
      <w:szCs w:val="16"/>
      <w:shd w:val="clear" w:color="auto" w:fill="FFFFFF"/>
    </w:rPr>
  </w:style>
  <w:style w:type="paragraph" w:customStyle="1" w:styleId="Headerorfooter0">
    <w:name w:val="Header or footer"/>
    <w:basedOn w:val="Normal"/>
    <w:link w:val="Headerorfooter"/>
    <w:rsid w:val="00BA5800"/>
    <w:pPr>
      <w:shd w:val="clear" w:color="auto" w:fill="FFFFFF"/>
      <w:autoSpaceDE/>
      <w:autoSpaceDN/>
      <w:spacing w:line="0" w:lineRule="atLeast"/>
    </w:pPr>
    <w:rPr>
      <w:rFonts w:ascii="Tahoma" w:eastAsia="Tahoma" w:hAnsi="Tahoma" w:cs="Tahoma"/>
      <w:sz w:val="16"/>
      <w:szCs w:val="16"/>
      <w:lang w:val="sr-Latn-RS"/>
    </w:rPr>
  </w:style>
  <w:style w:type="character" w:customStyle="1" w:styleId="HeaderorfooterTimesNewRoman">
    <w:name w:val="Header or footer + Times New Roman"/>
    <w:aliases w:val="4 pt"/>
    <w:rsid w:val="00BA5800"/>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Headerorfooter9pt">
    <w:name w:val="Header or footer + 9 pt"/>
    <w:rsid w:val="00BA5800"/>
    <w:rPr>
      <w:rFonts w:ascii="Tahoma" w:eastAsia="Tahoma" w:hAnsi="Tahoma" w:cs="Tahoma"/>
      <w:b w:val="0"/>
      <w:bCs w:val="0"/>
      <w:i w:val="0"/>
      <w:iCs w:val="0"/>
      <w:smallCaps w:val="0"/>
      <w:strike w:val="0"/>
      <w:color w:val="000000"/>
      <w:spacing w:val="0"/>
      <w:w w:val="100"/>
      <w:position w:val="0"/>
      <w:sz w:val="18"/>
      <w:szCs w:val="18"/>
      <w:u w:val="none"/>
    </w:rPr>
  </w:style>
  <w:style w:type="paragraph" w:customStyle="1" w:styleId="wyq080---odsek">
    <w:name w:val="wyq080---odsek"/>
    <w:basedOn w:val="Normal"/>
    <w:uiPriority w:val="99"/>
    <w:rsid w:val="00BA5800"/>
    <w:pPr>
      <w:widowControl/>
      <w:autoSpaceDE/>
      <w:autoSpaceDN/>
      <w:jc w:val="center"/>
    </w:pPr>
    <w:rPr>
      <w:rFonts w:ascii="Arial" w:eastAsia="Times New Roman" w:hAnsi="Arial" w:cs="Arial"/>
      <w:b/>
      <w:bCs/>
      <w:sz w:val="29"/>
      <w:szCs w:val="29"/>
    </w:rPr>
  </w:style>
  <w:style w:type="character" w:customStyle="1" w:styleId="NumerisanipasusChar">
    <w:name w:val="Numerisani pasus Char"/>
    <w:link w:val="Numerisanipasus"/>
    <w:uiPriority w:val="99"/>
    <w:locked/>
    <w:rsid w:val="00BA5800"/>
    <w:rPr>
      <w:lang w:eastAsia="sr-Latn-CS"/>
    </w:rPr>
  </w:style>
  <w:style w:type="paragraph" w:customStyle="1" w:styleId="Numerisanipasus">
    <w:name w:val="Numerisani pasus"/>
    <w:basedOn w:val="Normal"/>
    <w:link w:val="NumerisanipasusChar"/>
    <w:autoRedefine/>
    <w:uiPriority w:val="99"/>
    <w:rsid w:val="00BA5800"/>
    <w:pPr>
      <w:widowControl/>
      <w:autoSpaceDE/>
      <w:autoSpaceDN/>
      <w:snapToGrid w:val="0"/>
      <w:spacing w:before="120" w:after="120"/>
      <w:ind w:left="720" w:hanging="720"/>
      <w:jc w:val="both"/>
    </w:pPr>
    <w:rPr>
      <w:rFonts w:asciiTheme="minorHAnsi" w:eastAsiaTheme="minorHAnsi" w:hAnsiTheme="minorHAnsi" w:cstheme="minorBidi"/>
      <w:lang w:val="sr-Latn-RS" w:eastAsia="sr-Latn-CS"/>
    </w:rPr>
  </w:style>
  <w:style w:type="paragraph" w:customStyle="1" w:styleId="normalprored">
    <w:name w:val="normalprored"/>
    <w:basedOn w:val="Normal"/>
    <w:uiPriority w:val="99"/>
    <w:rsid w:val="00BA5800"/>
    <w:pPr>
      <w:widowControl/>
      <w:autoSpaceDE/>
      <w:autoSpaceDN/>
    </w:pPr>
    <w:rPr>
      <w:rFonts w:ascii="Arial" w:eastAsia="Times New Roman" w:hAnsi="Arial" w:cs="Arial"/>
      <w:sz w:val="26"/>
      <w:szCs w:val="26"/>
    </w:rPr>
  </w:style>
  <w:style w:type="character" w:customStyle="1" w:styleId="FootnoteReference1">
    <w:name w:val="Footnote Reference1"/>
    <w:uiPriority w:val="99"/>
    <w:rsid w:val="00BA5800"/>
    <w:rPr>
      <w:vertAlign w:val="superscript"/>
    </w:rPr>
  </w:style>
  <w:style w:type="character" w:customStyle="1" w:styleId="Bodytext8">
    <w:name w:val="Body text (8)_"/>
    <w:link w:val="Bodytext80"/>
    <w:locked/>
    <w:rsid w:val="00BA5800"/>
    <w:rPr>
      <w:shd w:val="clear" w:color="auto" w:fill="FFFFFF"/>
    </w:rPr>
  </w:style>
  <w:style w:type="paragraph" w:customStyle="1" w:styleId="Bodytext80">
    <w:name w:val="Body text (8)"/>
    <w:basedOn w:val="Normal"/>
    <w:link w:val="Bodytext8"/>
    <w:rsid w:val="00BA5800"/>
    <w:pPr>
      <w:shd w:val="clear" w:color="auto" w:fill="FFFFFF"/>
      <w:autoSpaceDE/>
      <w:autoSpaceDN/>
      <w:spacing w:before="300" w:after="180" w:line="317" w:lineRule="exact"/>
      <w:jc w:val="both"/>
    </w:pPr>
    <w:rPr>
      <w:rFonts w:asciiTheme="minorHAnsi" w:eastAsiaTheme="minorHAnsi" w:hAnsiTheme="minorHAnsi" w:cstheme="minorBidi"/>
      <w:lang w:val="sr-Latn-RS"/>
    </w:rPr>
  </w:style>
  <w:style w:type="character" w:customStyle="1" w:styleId="Bodytext811pt">
    <w:name w:val="Body text (8) + 11 pt"/>
    <w:rsid w:val="00BA5800"/>
    <w:rPr>
      <w:color w:val="000000"/>
      <w:spacing w:val="0"/>
      <w:w w:val="100"/>
      <w:position w:val="0"/>
      <w:sz w:val="22"/>
      <w:szCs w:val="22"/>
      <w:shd w:val="clear" w:color="auto" w:fill="FFFFFF"/>
    </w:rPr>
  </w:style>
  <w:style w:type="character" w:customStyle="1" w:styleId="Bodytext212pt">
    <w:name w:val="Body text (2) + 12 pt"/>
    <w:rsid w:val="00BA5800"/>
    <w:rPr>
      <w:rFonts w:ascii="Arial" w:eastAsia="Arial" w:hAnsi="Arial" w:cs="Arial"/>
      <w:color w:val="000000"/>
      <w:spacing w:val="0"/>
      <w:w w:val="100"/>
      <w:position w:val="0"/>
      <w:sz w:val="24"/>
      <w:szCs w:val="24"/>
      <w:shd w:val="clear" w:color="auto" w:fill="FFFFFF"/>
    </w:rPr>
  </w:style>
  <w:style w:type="character" w:customStyle="1" w:styleId="Footnote">
    <w:name w:val="Footnote_"/>
    <w:link w:val="Footnote0"/>
    <w:rsid w:val="00BA5800"/>
    <w:rPr>
      <w:rFonts w:ascii="Tahoma" w:eastAsia="Tahoma" w:hAnsi="Tahoma" w:cs="Tahoma"/>
      <w:sz w:val="18"/>
      <w:szCs w:val="18"/>
      <w:shd w:val="clear" w:color="auto" w:fill="FFFFFF"/>
    </w:rPr>
  </w:style>
  <w:style w:type="paragraph" w:customStyle="1" w:styleId="Footnote0">
    <w:name w:val="Footnote"/>
    <w:basedOn w:val="Normal"/>
    <w:link w:val="Footnote"/>
    <w:rsid w:val="00BA5800"/>
    <w:pPr>
      <w:shd w:val="clear" w:color="auto" w:fill="FFFFFF"/>
      <w:autoSpaceDE/>
      <w:autoSpaceDN/>
      <w:spacing w:line="245" w:lineRule="exact"/>
    </w:pPr>
    <w:rPr>
      <w:rFonts w:ascii="Tahoma" w:eastAsia="Tahoma" w:hAnsi="Tahoma" w:cs="Tahoma"/>
      <w:sz w:val="18"/>
      <w:szCs w:val="18"/>
      <w:lang w:val="sr-Latn-RS"/>
    </w:rPr>
  </w:style>
  <w:style w:type="character" w:customStyle="1" w:styleId="Footnote3">
    <w:name w:val="Footnote (3)_"/>
    <w:link w:val="Footnote30"/>
    <w:rsid w:val="00BA5800"/>
    <w:rPr>
      <w:rFonts w:ascii="Tahoma" w:eastAsia="Tahoma" w:hAnsi="Tahoma" w:cs="Tahoma"/>
      <w:sz w:val="16"/>
      <w:szCs w:val="16"/>
      <w:shd w:val="clear" w:color="auto" w:fill="FFFFFF"/>
    </w:rPr>
  </w:style>
  <w:style w:type="paragraph" w:customStyle="1" w:styleId="Footnote30">
    <w:name w:val="Footnote (3)"/>
    <w:basedOn w:val="Normal"/>
    <w:link w:val="Footnote3"/>
    <w:rsid w:val="00BA5800"/>
    <w:pPr>
      <w:shd w:val="clear" w:color="auto" w:fill="FFFFFF"/>
      <w:autoSpaceDE/>
      <w:autoSpaceDN/>
      <w:spacing w:line="0" w:lineRule="atLeast"/>
    </w:pPr>
    <w:rPr>
      <w:rFonts w:ascii="Tahoma" w:eastAsia="Tahoma" w:hAnsi="Tahoma" w:cs="Tahoma"/>
      <w:sz w:val="16"/>
      <w:szCs w:val="16"/>
      <w:lang w:val="sr-Latn-RS"/>
    </w:rPr>
  </w:style>
  <w:style w:type="character" w:customStyle="1" w:styleId="TOC1Char">
    <w:name w:val="TOC 1 Char"/>
    <w:link w:val="TOC1"/>
    <w:uiPriority w:val="39"/>
    <w:rsid w:val="00BA5800"/>
    <w:rPr>
      <w:rFonts w:ascii="Calibri" w:eastAsia="Calibri" w:hAnsi="Calibri" w:cs="Calibri"/>
      <w:lang w:val="en-US"/>
    </w:rPr>
  </w:style>
  <w:style w:type="paragraph" w:styleId="TOC6">
    <w:name w:val="toc 6"/>
    <w:basedOn w:val="Normal"/>
    <w:autoRedefine/>
    <w:rsid w:val="00BA5800"/>
    <w:pPr>
      <w:tabs>
        <w:tab w:val="right" w:leader="dot" w:pos="8098"/>
      </w:tabs>
      <w:autoSpaceDE/>
      <w:autoSpaceDN/>
      <w:spacing w:line="276" w:lineRule="auto"/>
      <w:jc w:val="both"/>
    </w:pPr>
    <w:rPr>
      <w:rFonts w:eastAsia="Times New Roman"/>
      <w:b/>
      <w:lang w:val="sr-Cyrl-RS"/>
    </w:rPr>
  </w:style>
  <w:style w:type="character" w:customStyle="1" w:styleId="UnresolvedMention">
    <w:name w:val="Unresolved Mention"/>
    <w:uiPriority w:val="99"/>
    <w:semiHidden/>
    <w:unhideWhenUsed/>
    <w:rsid w:val="00BA5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45</Pages>
  <Words>13672</Words>
  <Characters>77931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Ђорђевић</dc:creator>
  <cp:keywords/>
  <dc:description/>
  <cp:lastModifiedBy>Јелена Вукотић</cp:lastModifiedBy>
  <cp:revision>8</cp:revision>
  <cp:lastPrinted>2024-04-23T10:27:00Z</cp:lastPrinted>
  <dcterms:created xsi:type="dcterms:W3CDTF">2026-02-20T11:41:00Z</dcterms:created>
  <dcterms:modified xsi:type="dcterms:W3CDTF">2026-02-24T12:35:00Z</dcterms:modified>
</cp:coreProperties>
</file>